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45" w:rsidRPr="00593545" w:rsidRDefault="00593545" w:rsidP="00593545">
      <w:pPr>
        <w:spacing w:after="0" w:line="276" w:lineRule="auto"/>
        <w:jc w:val="center"/>
        <w:rPr>
          <w:rFonts w:ascii="Calibri" w:eastAsia="Calibri" w:hAnsi="Calibri" w:cs="Times New Roman"/>
          <w:sz w:val="18"/>
        </w:rPr>
      </w:pPr>
      <w:r w:rsidRPr="00593545">
        <w:rPr>
          <w:rFonts w:ascii="Calibri" w:eastAsia="Calibri" w:hAnsi="Calibri" w:cs="Times New Roman"/>
          <w:noProof/>
          <w:sz w:val="18"/>
          <w:lang w:eastAsia="ru-RU"/>
        </w:rPr>
        <w:drawing>
          <wp:inline distT="0" distB="0" distL="0" distR="0" wp14:anchorId="2C9F25B2" wp14:editId="7075F58D">
            <wp:extent cx="1084821" cy="1131667"/>
            <wp:effectExtent l="19050" t="0" r="1029"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cstate="print"/>
                    <a:srcRect/>
                    <a:stretch>
                      <a:fillRect/>
                    </a:stretch>
                  </pic:blipFill>
                  <pic:spPr bwMode="auto">
                    <a:xfrm>
                      <a:off x="0" y="0"/>
                      <a:ext cx="1088983" cy="1136008"/>
                    </a:xfrm>
                    <a:prstGeom prst="rect">
                      <a:avLst/>
                    </a:prstGeom>
                    <a:noFill/>
                    <a:ln w="9525">
                      <a:noFill/>
                      <a:miter lim="800000"/>
                      <a:headEnd/>
                      <a:tailEnd/>
                    </a:ln>
                  </pic:spPr>
                </pic:pic>
              </a:graphicData>
            </a:graphic>
          </wp:inline>
        </w:drawing>
      </w:r>
    </w:p>
    <w:p w:rsidR="00593545" w:rsidRPr="00593545" w:rsidRDefault="00593545" w:rsidP="00593545">
      <w:pPr>
        <w:tabs>
          <w:tab w:val="left" w:pos="360"/>
        </w:tabs>
        <w:spacing w:after="0" w:line="276" w:lineRule="auto"/>
        <w:jc w:val="center"/>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pPr>
      <w:r w:rsidRPr="00593545">
        <w:rPr>
          <w:rFonts w:ascii="Times New Roman" w:eastAsia="Calibri" w:hAnsi="Times New Roman" w:cs="Times New Roman"/>
          <w:b/>
          <w:color w:val="333399"/>
          <w:szCs w:val="36"/>
          <w14:shadow w14:blurRad="50800" w14:dist="38100" w14:dir="2700000" w14:sx="100000" w14:sy="100000" w14:kx="0" w14:ky="0" w14:algn="tl">
            <w14:srgbClr w14:val="000000">
              <w14:alpha w14:val="60000"/>
            </w14:srgbClr>
          </w14:shadow>
        </w:rPr>
        <w:t>РЕСПУБЛИКА ДАГЕСТАН</w:t>
      </w:r>
    </w:p>
    <w:p w:rsidR="00593545" w:rsidRPr="00593545" w:rsidRDefault="00593545" w:rsidP="00593545">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593545">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 xml:space="preserve">МУНИЦИПАЛЬНОЕ ОБРАЗОВАНИЕ </w:t>
      </w:r>
    </w:p>
    <w:p w:rsidR="00593545" w:rsidRPr="00593545" w:rsidRDefault="00593545" w:rsidP="00593545">
      <w:pPr>
        <w:tabs>
          <w:tab w:val="left" w:pos="0"/>
        </w:tabs>
        <w:spacing w:after="0" w:line="276" w:lineRule="auto"/>
        <w:jc w:val="center"/>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pPr>
      <w:r w:rsidRPr="00593545">
        <w:rPr>
          <w:rFonts w:ascii="Times New Roman" w:eastAsia="Calibri" w:hAnsi="Times New Roman" w:cs="Times New Roman"/>
          <w:b/>
          <w:color w:val="333399"/>
          <w:sz w:val="24"/>
          <w:szCs w:val="36"/>
          <w14:shadow w14:blurRad="50800" w14:dist="38100" w14:dir="2700000" w14:sx="100000" w14:sy="100000" w14:kx="0" w14:ky="0" w14:algn="tl">
            <w14:srgbClr w14:val="000000">
              <w14:alpha w14:val="60000"/>
            </w14:srgbClr>
          </w14:shadow>
        </w:rPr>
        <w:t>«ХАСАВЮРТОВСКИЙ РАЙОН»</w:t>
      </w:r>
    </w:p>
    <w:p w:rsidR="00593545" w:rsidRPr="00593545" w:rsidRDefault="00593545" w:rsidP="00593545">
      <w:pPr>
        <w:tabs>
          <w:tab w:val="left" w:pos="0"/>
        </w:tabs>
        <w:spacing w:after="0" w:line="276" w:lineRule="auto"/>
        <w:jc w:val="center"/>
        <w:rPr>
          <w:rFonts w:ascii="Times New Roman" w:eastAsia="Calibri" w:hAnsi="Times New Roman" w:cs="Times New Roman"/>
          <w:sz w:val="6"/>
          <w:szCs w:val="10"/>
        </w:rPr>
      </w:pPr>
      <w:r w:rsidRPr="00593545">
        <w:rPr>
          <w:rFonts w:ascii="Times New Roman" w:eastAsia="Calibri" w:hAnsi="Times New Roman" w:cs="Times New Roman"/>
          <w:b/>
          <w:sz w:val="28"/>
          <w:szCs w:val="36"/>
          <w14:shadow w14:blurRad="50800" w14:dist="38100" w14:dir="2700000" w14:sx="100000" w14:sy="100000" w14:kx="0" w14:ky="0" w14:algn="tl">
            <w14:srgbClr w14:val="000000">
              <w14:alpha w14:val="60000"/>
            </w14:srgbClr>
          </w14:shadow>
        </w:rPr>
        <w:t>Муниципальное казенное общеобразовательное учреждение «Чагаротарская средняя общеобразовательная школа им. А.И. Исмаилова»</w:t>
      </w:r>
    </w:p>
    <w:p w:rsidR="00593545" w:rsidRPr="00593545" w:rsidRDefault="00593545" w:rsidP="00593545">
      <w:pPr>
        <w:keepNext/>
        <w:keepLines/>
        <w:shd w:val="clear" w:color="auto" w:fill="FFFFFF"/>
        <w:spacing w:after="0" w:line="240" w:lineRule="auto"/>
        <w:outlineLvl w:val="2"/>
        <w:rPr>
          <w:rFonts w:ascii="Times New Roman" w:eastAsia="Times New Roman" w:hAnsi="Times New Roman" w:cs="Times New Roman"/>
          <w:b/>
          <w:bCs/>
          <w:color w:val="4F81BD"/>
          <w:sz w:val="18"/>
          <w:szCs w:val="24"/>
          <w:lang w:eastAsia="ru-RU"/>
        </w:rPr>
      </w:pPr>
      <w:r w:rsidRPr="00593545">
        <w:rPr>
          <w:rFonts w:ascii="Times New Roman" w:eastAsia="Times New Roman" w:hAnsi="Times New Roman" w:cs="Times New Roman"/>
          <w:b/>
          <w:bCs/>
          <w:noProof/>
          <w:color w:val="4F81BD"/>
          <w:sz w:val="20"/>
          <w:lang w:eastAsia="ru-RU"/>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-1460500</wp:posOffset>
                </wp:positionV>
                <wp:extent cx="0" cy="0"/>
                <wp:effectExtent l="9525" t="6985" r="9525"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1F6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5pt" to="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"/>
            </w:pict>
          </mc:Fallback>
        </mc:AlternateContent>
      </w:r>
      <w:r w:rsidRPr="00593545">
        <w:rPr>
          <w:rFonts w:ascii="Times New Roman" w:eastAsia="Times New Roman" w:hAnsi="Times New Roman" w:cs="Times New Roman"/>
          <w:b/>
          <w:bCs/>
          <w:color w:val="4F81BD"/>
          <w:sz w:val="20"/>
          <w:lang w:eastAsia="ru-RU"/>
        </w:rPr>
        <w:t xml:space="preserve">368047, с. Чагаротар, ул.Саримурзаева №11                                                        </w:t>
      </w:r>
      <w:hyperlink r:id="rId6" w:tgtFrame="_blank" w:history="1">
        <w:r w:rsidRPr="00593545">
          <w:rPr>
            <w:rFonts w:ascii="Times New Roman" w:eastAsia="Times New Roman" w:hAnsi="Times New Roman" w:cs="Times New Roman"/>
            <w:color w:val="540354"/>
            <w:sz w:val="20"/>
            <w:u w:val="single"/>
            <w:lang w:val="en-US" w:eastAsia="ru-RU"/>
          </w:rPr>
          <w:t>E</w:t>
        </w:r>
        <w:r w:rsidRPr="00593545">
          <w:rPr>
            <w:rFonts w:ascii="Times New Roman" w:eastAsia="Times New Roman" w:hAnsi="Times New Roman" w:cs="Times New Roman"/>
            <w:color w:val="540354"/>
            <w:sz w:val="20"/>
            <w:u w:val="single"/>
            <w:lang w:eastAsia="ru-RU"/>
          </w:rPr>
          <w:t>-</w:t>
        </w:r>
        <w:r w:rsidRPr="00593545">
          <w:rPr>
            <w:rFonts w:ascii="Times New Roman" w:eastAsia="Times New Roman" w:hAnsi="Times New Roman" w:cs="Times New Roman"/>
            <w:b/>
            <w:bCs/>
            <w:color w:val="540354"/>
            <w:sz w:val="20"/>
            <w:u w:val="single"/>
            <w:lang w:val="en-US" w:eastAsia="ru-RU"/>
          </w:rPr>
          <w:t>mail</w:t>
        </w:r>
        <w:r w:rsidRPr="00593545">
          <w:rPr>
            <w:rFonts w:ascii="Times New Roman" w:eastAsia="Times New Roman" w:hAnsi="Times New Roman" w:cs="Times New Roman"/>
            <w:color w:val="540354"/>
            <w:sz w:val="20"/>
            <w:u w:val="single"/>
            <w:lang w:eastAsia="ru-RU"/>
          </w:rPr>
          <w:t>.</w:t>
        </w:r>
        <w:r w:rsidRPr="00593545">
          <w:rPr>
            <w:rFonts w:ascii="Times New Roman" w:eastAsia="Times New Roman" w:hAnsi="Times New Roman" w:cs="Times New Roman"/>
            <w:color w:val="540354"/>
            <w:sz w:val="20"/>
            <w:u w:val="single"/>
            <w:lang w:val="en-US" w:eastAsia="ru-RU"/>
          </w:rPr>
          <w:t>ru</w:t>
        </w:r>
      </w:hyperlink>
      <w:r w:rsidRPr="00593545">
        <w:rPr>
          <w:rFonts w:ascii="Times New Roman" w:eastAsia="Times New Roman" w:hAnsi="Times New Roman" w:cs="Times New Roman"/>
          <w:color w:val="000000"/>
          <w:sz w:val="20"/>
          <w:lang w:eastAsia="ru-RU"/>
        </w:rPr>
        <w:t xml:space="preserve"> – </w:t>
      </w:r>
      <w:r w:rsidRPr="00593545">
        <w:rPr>
          <w:rFonts w:ascii="Times New Roman" w:eastAsia="Times New Roman" w:hAnsi="Times New Roman" w:cs="Times New Roman"/>
          <w:b/>
          <w:bCs/>
          <w:color w:val="333333"/>
          <w:sz w:val="20"/>
          <w:lang w:val="en-US" w:eastAsia="ru-RU"/>
        </w:rPr>
        <w:t>chagshkola</w:t>
      </w:r>
      <w:r w:rsidRPr="00593545">
        <w:rPr>
          <w:rFonts w:ascii="Times New Roman" w:eastAsia="Times New Roman" w:hAnsi="Times New Roman" w:cs="Times New Roman"/>
          <w:b/>
          <w:bCs/>
          <w:color w:val="333333"/>
          <w:sz w:val="20"/>
          <w:lang w:eastAsia="ru-RU"/>
        </w:rPr>
        <w:t>@</w:t>
      </w:r>
      <w:r w:rsidRPr="00593545">
        <w:rPr>
          <w:rFonts w:ascii="Times New Roman" w:eastAsia="Times New Roman" w:hAnsi="Times New Roman" w:cs="Times New Roman"/>
          <w:b/>
          <w:bCs/>
          <w:color w:val="333333"/>
          <w:sz w:val="20"/>
          <w:lang w:val="en-US" w:eastAsia="ru-RU"/>
        </w:rPr>
        <w:t>bk</w:t>
      </w:r>
      <w:r w:rsidRPr="00593545">
        <w:rPr>
          <w:rFonts w:ascii="Times New Roman" w:eastAsia="Times New Roman" w:hAnsi="Times New Roman" w:cs="Times New Roman"/>
          <w:b/>
          <w:bCs/>
          <w:color w:val="333333"/>
          <w:sz w:val="20"/>
          <w:lang w:eastAsia="ru-RU"/>
        </w:rPr>
        <w:t>.</w:t>
      </w:r>
      <w:r w:rsidRPr="00593545">
        <w:rPr>
          <w:rFonts w:ascii="Times New Roman" w:eastAsia="Times New Roman" w:hAnsi="Times New Roman" w:cs="Times New Roman"/>
          <w:b/>
          <w:bCs/>
          <w:color w:val="333333"/>
          <w:sz w:val="20"/>
          <w:lang w:val="en-US" w:eastAsia="ru-RU"/>
        </w:rPr>
        <w:t>ru</w:t>
      </w:r>
    </w:p>
    <w:p w:rsidR="00593545" w:rsidRPr="00593545" w:rsidRDefault="00593545" w:rsidP="00593545">
      <w:pPr>
        <w:keepNext/>
        <w:keepLines/>
        <w:shd w:val="clear" w:color="auto" w:fill="FFFFFF"/>
        <w:spacing w:after="0" w:line="240" w:lineRule="auto"/>
        <w:outlineLvl w:val="2"/>
        <w:rPr>
          <w:rFonts w:ascii="Times New Roman" w:eastAsia="Times New Roman" w:hAnsi="Times New Roman" w:cs="Times New Roman"/>
          <w:b/>
          <w:bCs/>
          <w:color w:val="4F81BD"/>
          <w:szCs w:val="24"/>
          <w:lang w:eastAsia="ru-RU"/>
        </w:rPr>
      </w:pPr>
      <w:r w:rsidRPr="00593545">
        <w:rPr>
          <w:rFonts w:ascii="Times New Roman" w:eastAsia="Times New Roman" w:hAnsi="Times New Roman" w:cs="Times New Roman"/>
          <w:b/>
          <w:bCs/>
          <w:color w:val="4F81BD"/>
          <w:szCs w:val="24"/>
          <w:lang w:eastAsia="ru-RU"/>
        </w:rPr>
        <w:t xml:space="preserve">ИНН – 0534029870 ОГРН - 1020501766493                                                тел: 8(928)277-13-42  </w:t>
      </w:r>
    </w:p>
    <w:p w:rsidR="00593545" w:rsidRPr="00593545" w:rsidRDefault="00593545" w:rsidP="00593545">
      <w:pPr>
        <w:keepNext/>
        <w:keepLines/>
        <w:shd w:val="clear" w:color="auto" w:fill="FFFFFF"/>
        <w:spacing w:after="0" w:line="240" w:lineRule="auto"/>
        <w:outlineLvl w:val="2"/>
        <w:rPr>
          <w:rFonts w:ascii="Times New Roman" w:eastAsia="Times New Roman" w:hAnsi="Times New Roman" w:cs="Times New Roman"/>
          <w:color w:val="000000"/>
          <w:szCs w:val="24"/>
          <w:lang w:eastAsia="ru-RU"/>
        </w:rPr>
      </w:pPr>
      <w:r w:rsidRPr="00593545">
        <w:rPr>
          <w:rFonts w:ascii="Cambria" w:eastAsia="Times New Roman" w:hAnsi="Cambria" w:cs="Times New Roman"/>
          <w:b/>
          <w:bCs/>
          <w:noProof/>
          <w:color w:val="000000"/>
          <w:sz w:val="20"/>
          <w:szCs w:val="24"/>
          <w:lang w:eastAsia="ru-RU"/>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68580</wp:posOffset>
                </wp:positionV>
                <wp:extent cx="6409690" cy="0"/>
                <wp:effectExtent l="27305" t="23495" r="20955" b="241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8100" cmpd="dbl">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8D83"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5.4pt" to="506.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" strokecolor="red" strokeweight="3pt">
                <v:stroke linestyle="thinThin"/>
              </v:line>
            </w:pict>
          </mc:Fallback>
        </mc:AlternateContent>
      </w:r>
      <w:r w:rsidRPr="00593545">
        <w:rPr>
          <w:rFonts w:ascii="Cambria" w:eastAsia="Times New Roman" w:hAnsi="Cambria" w:cs="Times New Roman"/>
          <w:b/>
          <w:bCs/>
          <w:color w:val="4F81BD"/>
          <w:sz w:val="24"/>
          <w:szCs w:val="24"/>
          <w:lang w:eastAsia="ru-RU"/>
        </w:rPr>
        <w:tab/>
      </w:r>
      <w:r w:rsidRPr="00593545">
        <w:rPr>
          <w:rFonts w:ascii="Times New Roman" w:eastAsia="Times New Roman" w:hAnsi="Times New Roman" w:cs="Times New Roman"/>
          <w:b/>
          <w:bCs/>
          <w:color w:val="000000"/>
          <w:kern w:val="36"/>
          <w:sz w:val="28"/>
          <w:szCs w:val="28"/>
          <w:lang w:eastAsia="ru-RU"/>
        </w:rPr>
        <w:t xml:space="preserve">                            </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1"/>
          <w:szCs w:val="21"/>
          <w:lang w:eastAsia="ru-RU"/>
        </w:rPr>
      </w:pPr>
      <w:r w:rsidRPr="00593545">
        <w:rPr>
          <w:rFonts w:ascii="Times New Roman" w:eastAsia="Times New Roman" w:hAnsi="Times New Roman" w:cs="Times New Roman"/>
          <w:color w:val="1E2120"/>
          <w:sz w:val="21"/>
          <w:szCs w:val="21"/>
          <w:lang w:eastAsia="ru-RU"/>
        </w:rPr>
        <w:t xml:space="preserve"> </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5559"/>
        <w:gridCol w:w="4423"/>
      </w:tblGrid>
      <w:tr w:rsidR="00593545" w:rsidRPr="00593545" w:rsidTr="00E536C0">
        <w:trPr>
          <w:tblCellSpacing w:w="15" w:type="dxa"/>
          <w:jc w:val="center"/>
        </w:trPr>
        <w:tc>
          <w:tcPr>
            <w:tcW w:w="5514" w:type="dxa"/>
          </w:tcPr>
          <w:p w:rsidR="00593545" w:rsidRPr="00593545" w:rsidRDefault="00593545" w:rsidP="00593545">
            <w:pPr>
              <w:spacing w:after="200" w:line="276" w:lineRule="auto"/>
              <w:rPr>
                <w:rFonts w:ascii="Times New Roman" w:eastAsia="Times New Roman" w:hAnsi="Times New Roman" w:cs="Times New Roman"/>
                <w:b/>
                <w:sz w:val="24"/>
                <w:szCs w:val="24"/>
              </w:rPr>
            </w:pPr>
            <w:r w:rsidRPr="00593545">
              <w:rPr>
                <w:rFonts w:ascii="Times New Roman" w:eastAsia="Times New Roman" w:hAnsi="Times New Roman" w:cs="Times New Roman"/>
                <w:b/>
                <w:color w:val="000000"/>
                <w:sz w:val="24"/>
                <w:szCs w:val="24"/>
                <w:lang w:eastAsia="ru-RU"/>
              </w:rPr>
              <w:t>ПРИНЯТО :</w:t>
            </w:r>
          </w:p>
          <w:p w:rsidR="00593545" w:rsidRPr="00593545" w:rsidRDefault="00593545" w:rsidP="00593545">
            <w:pPr>
              <w:spacing w:after="200" w:line="276" w:lineRule="auto"/>
              <w:rPr>
                <w:rFonts w:ascii="Times New Roman" w:eastAsia="Times New Roman" w:hAnsi="Times New Roman" w:cs="Times New Roman"/>
                <w:color w:val="000000"/>
                <w:sz w:val="24"/>
                <w:szCs w:val="24"/>
                <w:lang w:eastAsia="ru-RU"/>
              </w:rPr>
            </w:pPr>
            <w:r w:rsidRPr="00593545">
              <w:rPr>
                <w:rFonts w:ascii="Times New Roman" w:eastAsia="Times New Roman" w:hAnsi="Times New Roman" w:cs="Times New Roman"/>
                <w:color w:val="000000"/>
                <w:sz w:val="24"/>
                <w:szCs w:val="24"/>
                <w:lang w:eastAsia="ru-RU"/>
              </w:rPr>
              <w:t xml:space="preserve">решением педагогического совета  </w:t>
            </w:r>
          </w:p>
          <w:p w:rsidR="00593545" w:rsidRPr="00593545" w:rsidRDefault="00593545" w:rsidP="00593545">
            <w:pPr>
              <w:spacing w:after="200" w:line="276" w:lineRule="auto"/>
              <w:rPr>
                <w:rFonts w:ascii="Times New Roman" w:eastAsia="Times New Roman" w:hAnsi="Times New Roman" w:cs="Times New Roman"/>
                <w:sz w:val="24"/>
                <w:szCs w:val="24"/>
                <w:lang w:eastAsia="ru-RU"/>
              </w:rPr>
            </w:pPr>
            <w:r w:rsidRPr="00593545">
              <w:rPr>
                <w:rFonts w:ascii="Times New Roman" w:eastAsia="Times New Roman" w:hAnsi="Times New Roman" w:cs="Times New Roman"/>
                <w:color w:val="000000"/>
                <w:sz w:val="24"/>
                <w:szCs w:val="24"/>
                <w:lang w:eastAsia="ru-RU"/>
              </w:rPr>
              <w:t>МКОУ «Чагаротарская СОШ им.А.И.Исмаилова»</w:t>
            </w:r>
          </w:p>
          <w:p w:rsidR="00593545" w:rsidRPr="00593545" w:rsidRDefault="00593545" w:rsidP="00593545">
            <w:pPr>
              <w:spacing w:after="200" w:line="276" w:lineRule="auto"/>
              <w:rPr>
                <w:rFonts w:ascii="Times New Roman" w:eastAsia="Times New Roman" w:hAnsi="Times New Roman" w:cs="Times New Roman"/>
                <w:sz w:val="24"/>
                <w:szCs w:val="24"/>
              </w:rPr>
            </w:pPr>
            <w:r w:rsidRPr="00593545">
              <w:rPr>
                <w:rFonts w:ascii="Times New Roman" w:eastAsia="Times New Roman" w:hAnsi="Times New Roman" w:cs="Times New Roman"/>
                <w:color w:val="000000"/>
                <w:sz w:val="24"/>
                <w:szCs w:val="24"/>
                <w:lang w:eastAsia="ru-RU"/>
              </w:rPr>
              <w:t xml:space="preserve">Протокол от 27.03.2023 г. № 4    </w:t>
            </w:r>
            <w:bookmarkStart w:id="0" w:name="_GoBack"/>
            <w:bookmarkEnd w:id="0"/>
          </w:p>
        </w:tc>
        <w:tc>
          <w:tcPr>
            <w:tcW w:w="4378" w:type="dxa"/>
          </w:tcPr>
          <w:p w:rsidR="00593545" w:rsidRPr="00593545" w:rsidRDefault="00593545" w:rsidP="00593545">
            <w:pPr>
              <w:shd w:val="clear" w:color="auto" w:fill="FFFFFF"/>
              <w:spacing w:after="200" w:line="276" w:lineRule="auto"/>
              <w:rPr>
                <w:rFonts w:ascii="Times New Roman" w:eastAsia="Times New Roman" w:hAnsi="Times New Roman" w:cs="Times New Roman"/>
                <w:b/>
                <w:color w:val="000000"/>
                <w:sz w:val="24"/>
                <w:szCs w:val="24"/>
              </w:rPr>
            </w:pPr>
            <w:r w:rsidRPr="00593545">
              <w:rPr>
                <w:rFonts w:ascii="Times New Roman" w:eastAsia="Times New Roman" w:hAnsi="Times New Roman" w:cs="Times New Roman"/>
                <w:b/>
                <w:color w:val="000000"/>
                <w:sz w:val="24"/>
                <w:szCs w:val="24"/>
                <w:lang w:eastAsia="ru-RU"/>
              </w:rPr>
              <w:t>УТВЕРЖДАЮ:</w:t>
            </w:r>
          </w:p>
          <w:p w:rsidR="00593545" w:rsidRPr="00593545" w:rsidRDefault="00593545" w:rsidP="00593545">
            <w:pPr>
              <w:shd w:val="clear" w:color="auto" w:fill="FFFFFF"/>
              <w:spacing w:after="200" w:line="276" w:lineRule="auto"/>
              <w:rPr>
                <w:rFonts w:ascii="Times New Roman" w:eastAsia="Times New Roman" w:hAnsi="Times New Roman" w:cs="Times New Roman"/>
                <w:color w:val="000000"/>
                <w:sz w:val="24"/>
                <w:szCs w:val="24"/>
                <w:lang w:eastAsia="ru-RU"/>
              </w:rPr>
            </w:pPr>
            <w:r w:rsidRPr="00593545">
              <w:rPr>
                <w:rFonts w:ascii="Times New Roman" w:eastAsia="Times New Roman" w:hAnsi="Times New Roman" w:cs="Times New Roman"/>
                <w:color w:val="000000"/>
                <w:sz w:val="24"/>
                <w:szCs w:val="24"/>
                <w:lang w:eastAsia="ru-RU"/>
              </w:rPr>
              <w:t xml:space="preserve">Директор МКОУ </w:t>
            </w:r>
          </w:p>
          <w:p w:rsidR="00593545" w:rsidRPr="00593545" w:rsidRDefault="00593545" w:rsidP="00593545">
            <w:pPr>
              <w:shd w:val="clear" w:color="auto" w:fill="FFFFFF"/>
              <w:spacing w:after="0" w:line="276" w:lineRule="auto"/>
              <w:ind w:left="-732" w:firstLine="732"/>
              <w:rPr>
                <w:rFonts w:ascii="Times New Roman" w:eastAsia="Times New Roman" w:hAnsi="Times New Roman" w:cs="Times New Roman"/>
                <w:color w:val="000000"/>
                <w:sz w:val="24"/>
                <w:szCs w:val="24"/>
                <w:lang w:eastAsia="ru-RU"/>
              </w:rPr>
            </w:pPr>
            <w:r w:rsidRPr="00593545">
              <w:rPr>
                <w:rFonts w:ascii="Times New Roman" w:eastAsia="Times New Roman" w:hAnsi="Times New Roman" w:cs="Times New Roman"/>
                <w:color w:val="000000"/>
                <w:sz w:val="24"/>
                <w:szCs w:val="24"/>
                <w:lang w:eastAsia="ru-RU"/>
              </w:rPr>
              <w:t xml:space="preserve">        «Чагаротарская СОШ им.А.И. </w:t>
            </w:r>
          </w:p>
          <w:p w:rsidR="00593545" w:rsidRPr="00593545" w:rsidRDefault="00593545" w:rsidP="00593545">
            <w:pPr>
              <w:shd w:val="clear" w:color="auto" w:fill="FFFFFF"/>
              <w:spacing w:after="200" w:line="276" w:lineRule="auto"/>
              <w:ind w:left="-732" w:firstLine="732"/>
              <w:rPr>
                <w:rFonts w:ascii="Times New Roman" w:eastAsia="Times New Roman" w:hAnsi="Times New Roman" w:cs="Times New Roman"/>
                <w:color w:val="000000"/>
                <w:sz w:val="24"/>
                <w:szCs w:val="24"/>
                <w:lang w:eastAsia="ru-RU"/>
              </w:rPr>
            </w:pPr>
            <w:r w:rsidRPr="00593545">
              <w:rPr>
                <w:rFonts w:ascii="Times New Roman" w:eastAsia="Times New Roman" w:hAnsi="Times New Roman" w:cs="Times New Roman"/>
                <w:color w:val="000000"/>
                <w:sz w:val="24"/>
                <w:szCs w:val="24"/>
                <w:lang w:eastAsia="ru-RU"/>
              </w:rPr>
              <w:t xml:space="preserve">Исмаилова»        </w:t>
            </w:r>
          </w:p>
          <w:p w:rsidR="00593545" w:rsidRPr="00593545" w:rsidRDefault="00593545" w:rsidP="00593545">
            <w:pPr>
              <w:shd w:val="clear" w:color="auto" w:fill="FFFFFF"/>
              <w:spacing w:after="200" w:line="276" w:lineRule="auto"/>
              <w:ind w:left="-732" w:firstLine="732"/>
              <w:rPr>
                <w:rFonts w:ascii="Times New Roman" w:eastAsia="Times New Roman" w:hAnsi="Times New Roman" w:cs="Times New Roman"/>
                <w:color w:val="000000"/>
                <w:sz w:val="24"/>
                <w:szCs w:val="24"/>
                <w:lang w:eastAsia="ru-RU"/>
              </w:rPr>
            </w:pPr>
            <w:r w:rsidRPr="00593545">
              <w:rPr>
                <w:rFonts w:ascii="Times New Roman" w:eastAsia="Times New Roman" w:hAnsi="Times New Roman" w:cs="Times New Roman"/>
                <w:color w:val="000000"/>
                <w:sz w:val="24"/>
                <w:szCs w:val="24"/>
                <w:lang w:eastAsia="ru-RU"/>
              </w:rPr>
              <w:t>________Шавлухова Э.М.</w:t>
            </w:r>
          </w:p>
          <w:p w:rsidR="00593545" w:rsidRPr="00593545" w:rsidRDefault="00593545" w:rsidP="00593545">
            <w:pPr>
              <w:shd w:val="clear" w:color="auto" w:fill="FFFFFF"/>
              <w:spacing w:after="200" w:line="276" w:lineRule="auto"/>
              <w:ind w:left="-732" w:firstLine="732"/>
              <w:rPr>
                <w:rFonts w:ascii="Times New Roman" w:eastAsia="Times New Roman" w:hAnsi="Times New Roman" w:cs="Times New Roman"/>
                <w:sz w:val="24"/>
                <w:szCs w:val="24"/>
              </w:rPr>
            </w:pPr>
            <w:r w:rsidRPr="00593545">
              <w:rPr>
                <w:rFonts w:ascii="Times New Roman" w:eastAsia="Times New Roman" w:hAnsi="Times New Roman" w:cs="Times New Roman"/>
                <w:color w:val="000000"/>
                <w:sz w:val="24"/>
                <w:szCs w:val="24"/>
                <w:lang w:eastAsia="ru-RU"/>
              </w:rPr>
              <w:t>Приказ от 01.04.2023 г. № 25</w:t>
            </w:r>
          </w:p>
        </w:tc>
      </w:tr>
    </w:tbl>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1"/>
          <w:szCs w:val="21"/>
          <w:lang w:eastAsia="ru-RU"/>
        </w:rPr>
      </w:pP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1"/>
          <w:szCs w:val="21"/>
          <w:lang w:eastAsia="ru-RU"/>
        </w:rPr>
      </w:pPr>
    </w:p>
    <w:p w:rsidR="00593545" w:rsidRPr="00593545" w:rsidRDefault="00593545" w:rsidP="00593545">
      <w:pPr>
        <w:shd w:val="clear" w:color="auto" w:fill="FFFFFF"/>
        <w:spacing w:after="0" w:line="374" w:lineRule="atLeast"/>
        <w:jc w:val="center"/>
        <w:textAlignment w:val="baseline"/>
        <w:outlineLvl w:val="1"/>
        <w:rPr>
          <w:rFonts w:ascii="Times New Roman" w:eastAsia="Times New Roman" w:hAnsi="Times New Roman" w:cs="Times New Roman"/>
          <w:b/>
          <w:bCs/>
          <w:color w:val="1E2120"/>
          <w:sz w:val="28"/>
          <w:szCs w:val="28"/>
          <w:lang w:eastAsia="ru-RU"/>
        </w:rPr>
      </w:pPr>
      <w:r w:rsidRPr="00593545">
        <w:rPr>
          <w:rFonts w:ascii="Times New Roman" w:eastAsia="Times New Roman" w:hAnsi="Times New Roman" w:cs="Times New Roman"/>
          <w:b/>
          <w:bCs/>
          <w:color w:val="1E2120"/>
          <w:sz w:val="28"/>
          <w:szCs w:val="28"/>
          <w:lang w:eastAsia="ru-RU"/>
        </w:rPr>
        <w:t>Положение</w:t>
      </w:r>
      <w:r w:rsidRPr="00593545">
        <w:rPr>
          <w:rFonts w:ascii="Times New Roman" w:eastAsia="Times New Roman" w:hAnsi="Times New Roman" w:cs="Times New Roman"/>
          <w:b/>
          <w:bCs/>
          <w:color w:val="1E2120"/>
          <w:sz w:val="28"/>
          <w:szCs w:val="28"/>
          <w:lang w:eastAsia="ru-RU"/>
        </w:rPr>
        <w:br/>
        <w:t>о правилах приема, перевода, выбытия и отчисления обучающихся</w:t>
      </w:r>
    </w:p>
    <w:p w:rsidR="00593545" w:rsidRPr="00593545" w:rsidRDefault="00593545" w:rsidP="00593545">
      <w:pPr>
        <w:shd w:val="clear" w:color="auto" w:fill="FFFFFF"/>
        <w:spacing w:after="0" w:line="270" w:lineRule="atLeast"/>
        <w:jc w:val="center"/>
        <w:textAlignment w:val="baseline"/>
        <w:rPr>
          <w:rFonts w:ascii="inherit" w:eastAsia="Times New Roman" w:hAnsi="inherit" w:cs="Times New Roman"/>
          <w:b/>
          <w:bCs/>
          <w:color w:val="1E2120"/>
          <w:sz w:val="28"/>
          <w:szCs w:val="28"/>
          <w:lang w:eastAsia="ru-RU"/>
        </w:rPr>
      </w:pPr>
      <w:r w:rsidRPr="00593545">
        <w:rPr>
          <w:rFonts w:ascii="inherit" w:eastAsia="Times New Roman" w:hAnsi="inherit" w:cs="Times New Roman"/>
          <w:b/>
          <w:bCs/>
          <w:color w:val="1E2120"/>
          <w:sz w:val="28"/>
          <w:szCs w:val="28"/>
          <w:lang w:eastAsia="ru-RU"/>
        </w:rPr>
        <w:t>МКОУ «Чагаротарская СОШ им.А.И.Исмаилова»</w:t>
      </w:r>
    </w:p>
    <w:p w:rsidR="00593545" w:rsidRPr="00593545" w:rsidRDefault="00593545" w:rsidP="00593545">
      <w:pPr>
        <w:shd w:val="clear" w:color="auto" w:fill="FFFFFF"/>
        <w:spacing w:after="0" w:line="270" w:lineRule="atLeast"/>
        <w:jc w:val="center"/>
        <w:textAlignment w:val="baseline"/>
        <w:rPr>
          <w:rFonts w:ascii="Times New Roman" w:eastAsia="Times New Roman" w:hAnsi="Times New Roman" w:cs="Times New Roman"/>
          <w:color w:val="1E2120"/>
          <w:sz w:val="28"/>
          <w:szCs w:val="28"/>
          <w:lang w:eastAsia="ru-RU"/>
        </w:rPr>
      </w:pPr>
      <w:r w:rsidRPr="00593545">
        <w:rPr>
          <w:rFonts w:ascii="inherit" w:eastAsia="Times New Roman" w:hAnsi="inherit" w:cs="Times New Roman"/>
          <w:b/>
          <w:bCs/>
          <w:color w:val="1E2120"/>
          <w:sz w:val="28"/>
          <w:szCs w:val="28"/>
          <w:lang w:eastAsia="ru-RU"/>
        </w:rPr>
        <w:t>(новая редакция)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1"/>
          <w:szCs w:val="21"/>
          <w:lang w:eastAsia="ru-RU"/>
        </w:rPr>
      </w:pPr>
      <w:r w:rsidRPr="00593545">
        <w:rPr>
          <w:rFonts w:ascii="Times New Roman" w:eastAsia="Times New Roman" w:hAnsi="Times New Roman" w:cs="Times New Roman"/>
          <w:color w:val="1E2120"/>
          <w:sz w:val="21"/>
          <w:szCs w:val="21"/>
          <w:lang w:eastAsia="ru-RU"/>
        </w:rPr>
        <w:t> </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1. Общие положения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1.1. Настоящее </w:t>
      </w:r>
      <w:r w:rsidRPr="00593545">
        <w:rPr>
          <w:rFonts w:ascii="inherit" w:eastAsia="Times New Roman" w:hAnsi="inherit" w:cs="Times New Roman"/>
          <w:b/>
          <w:bCs/>
          <w:color w:val="1E2120"/>
          <w:sz w:val="24"/>
          <w:szCs w:val="24"/>
          <w:lang w:eastAsia="ru-RU"/>
        </w:rPr>
        <w:t>Положение о правилах приема, перевода, выбытия и отчисления обучающихся </w:t>
      </w:r>
      <w:r w:rsidRPr="00593545">
        <w:rPr>
          <w:rFonts w:ascii="Times New Roman" w:eastAsia="Times New Roman" w:hAnsi="Times New Roman" w:cs="Times New Roman"/>
          <w:color w:val="1E2120"/>
          <w:sz w:val="24"/>
          <w:szCs w:val="24"/>
          <w:lang w:eastAsia="ru-RU"/>
        </w:rPr>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Минпросвещения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r w:rsidRPr="00593545">
        <w:rPr>
          <w:rFonts w:ascii="Times New Roman" w:eastAsia="Times New Roman" w:hAnsi="Times New Roman" w:cs="Times New Roman"/>
          <w:color w:val="1E2120"/>
          <w:sz w:val="24"/>
          <w:szCs w:val="24"/>
          <w:lang w:eastAsia="ru-RU"/>
        </w:rPr>
        <w:br/>
        <w:t>1.2. Данное </w:t>
      </w:r>
      <w:r w:rsidRPr="00593545">
        <w:rPr>
          <w:rFonts w:ascii="inherit" w:eastAsia="Times New Roman" w:hAnsi="inherit" w:cs="Times New Roman"/>
          <w:i/>
          <w:iCs/>
          <w:color w:val="1E2120"/>
          <w:sz w:val="24"/>
          <w:szCs w:val="24"/>
          <w:lang w:eastAsia="ru-RU"/>
        </w:rPr>
        <w:t>Положение о правилах приема, перевода, выбытия и отчисления обучающихся</w:t>
      </w:r>
      <w:r w:rsidRPr="00593545">
        <w:rPr>
          <w:rFonts w:ascii="Times New Roman" w:eastAsia="Times New Roman" w:hAnsi="Times New Roman" w:cs="Times New Roman"/>
          <w:color w:val="1E2120"/>
          <w:sz w:val="24"/>
          <w:szCs w:val="24"/>
          <w:lang w:eastAsia="ru-RU"/>
        </w:rPr>
        <w:t>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r w:rsidRPr="00593545">
        <w:rPr>
          <w:rFonts w:ascii="Times New Roman" w:eastAsia="Times New Roman" w:hAnsi="Times New Roman" w:cs="Times New Roman"/>
          <w:color w:val="1E2120"/>
          <w:sz w:val="24"/>
          <w:szCs w:val="24"/>
          <w:lang w:eastAsia="ru-RU"/>
        </w:rPr>
        <w:br/>
      </w:r>
      <w:r w:rsidRPr="00593545">
        <w:rPr>
          <w:rFonts w:ascii="Times New Roman" w:eastAsia="Times New Roman" w:hAnsi="Times New Roman" w:cs="Times New Roman"/>
          <w:color w:val="1E2120"/>
          <w:sz w:val="24"/>
          <w:szCs w:val="24"/>
          <w:lang w:eastAsia="ru-RU"/>
        </w:rPr>
        <w:lastRenderedPageBreak/>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r w:rsidRPr="00593545">
        <w:rPr>
          <w:rFonts w:ascii="Times New Roman" w:eastAsia="Times New Roman" w:hAnsi="Times New Roman" w:cs="Times New Roman"/>
          <w:color w:val="1E2120"/>
          <w:sz w:val="24"/>
          <w:szCs w:val="24"/>
          <w:lang w:eastAsia="ru-RU"/>
        </w:rPr>
        <w:b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593545" w:rsidRPr="00593545" w:rsidRDefault="00593545" w:rsidP="00593545">
      <w:pPr>
        <w:shd w:val="clear" w:color="auto" w:fill="FFFFFF"/>
        <w:spacing w:after="0" w:line="270" w:lineRule="atLeast"/>
        <w:jc w:val="both"/>
        <w:textAlignment w:val="baseline"/>
        <w:rPr>
          <w:rFonts w:ascii="inherit" w:eastAsia="Times New Roman" w:hAnsi="inherit" w:cs="Times New Roman"/>
          <w:color w:val="1E2120"/>
          <w:sz w:val="24"/>
          <w:szCs w:val="24"/>
          <w:lang w:eastAsia="ru-RU"/>
        </w:rPr>
      </w:pPr>
      <w:r w:rsidRPr="00593545">
        <w:rPr>
          <w:rFonts w:ascii="Arial" w:eastAsia="Times New Roman" w:hAnsi="Arial" w:cs="Arial"/>
          <w:noProof/>
          <w:color w:val="047EB6"/>
          <w:sz w:val="24"/>
          <w:szCs w:val="24"/>
          <w:bdr w:val="none" w:sz="0" w:space="0" w:color="auto" w:frame="1"/>
          <w:lang w:eastAsia="ru-RU"/>
        </w:rPr>
        <w:t xml:space="preserve"> </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2. Правила приема обучающихся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r w:rsidRPr="00593545">
        <w:rPr>
          <w:rFonts w:ascii="Times New Roman" w:eastAsia="Times New Roman" w:hAnsi="Times New Roman" w:cs="Times New Roman"/>
          <w:color w:val="1E2120"/>
          <w:sz w:val="24"/>
          <w:szCs w:val="24"/>
          <w:lang w:eastAsia="ru-RU"/>
        </w:rPr>
        <w:b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593545">
        <w:rPr>
          <w:rFonts w:ascii="Times New Roman" w:eastAsia="Times New Roman" w:hAnsi="Times New Roman" w:cs="Times New Roman"/>
          <w:color w:val="1E2120"/>
          <w:sz w:val="24"/>
          <w:szCs w:val="24"/>
          <w:lang w:eastAsia="ru-RU"/>
        </w:rPr>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Pr="00593545">
        <w:rPr>
          <w:rFonts w:ascii="Times New Roman" w:eastAsia="Times New Roman" w:hAnsi="Times New Roman" w:cs="Times New Roman"/>
          <w:color w:val="1E2120"/>
          <w:sz w:val="24"/>
          <w:szCs w:val="24"/>
          <w:lang w:eastAsia="ru-RU"/>
        </w:rPr>
        <w:br/>
        <w:t>2.5. </w:t>
      </w:r>
      <w:ins w:id="1" w:author="Unknown">
        <w:r w:rsidRPr="00593545">
          <w:rPr>
            <w:rFonts w:ascii="Times New Roman" w:eastAsia="Times New Roman" w:hAnsi="Times New Roman" w:cs="Times New Roman"/>
            <w:color w:val="1E2120"/>
            <w:sz w:val="24"/>
            <w:szCs w:val="24"/>
            <w:u w:val="single"/>
            <w:bdr w:val="none" w:sz="0" w:space="0" w:color="auto" w:frame="1"/>
            <w:lang w:eastAsia="ru-RU"/>
          </w:rPr>
          <w:t>В первоочередном порядке предоставляются места в государственных и муниципальных общеобразовательных организациях:</w:t>
        </w:r>
      </w:ins>
    </w:p>
    <w:p w:rsidR="00593545" w:rsidRPr="00593545" w:rsidRDefault="00593545" w:rsidP="00593545">
      <w:pPr>
        <w:numPr>
          <w:ilvl w:val="0"/>
          <w:numId w:val="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593545" w:rsidRPr="00593545" w:rsidRDefault="00593545" w:rsidP="00593545">
      <w:pPr>
        <w:numPr>
          <w:ilvl w:val="0"/>
          <w:numId w:val="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593545" w:rsidRPr="00593545" w:rsidRDefault="00593545" w:rsidP="00593545">
      <w:pPr>
        <w:numPr>
          <w:ilvl w:val="0"/>
          <w:numId w:val="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593545" w:rsidRPr="00593545" w:rsidRDefault="00593545" w:rsidP="00593545">
      <w:pPr>
        <w:numPr>
          <w:ilvl w:val="0"/>
          <w:numId w:val="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lastRenderedPageBreak/>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b/>
          <w:color w:val="1E2120"/>
          <w:sz w:val="24"/>
          <w:szCs w:val="24"/>
          <w:lang w:eastAsia="ru-RU"/>
        </w:rPr>
        <w:t>2.6.</w:t>
      </w:r>
      <w:r w:rsidRPr="00593545">
        <w:rPr>
          <w:rFonts w:ascii="Times New Roman" w:eastAsia="Times New Roman" w:hAnsi="Times New Roman" w:cs="Times New Roman"/>
          <w:color w:val="1E2120"/>
          <w:sz w:val="24"/>
          <w:szCs w:val="24"/>
          <w:lang w:eastAsia="ru-RU"/>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r w:rsidRPr="00593545">
        <w:rPr>
          <w:rFonts w:ascii="Times New Roman" w:eastAsia="Times New Roman" w:hAnsi="Times New Roman" w:cs="Times New Roman"/>
          <w:color w:val="1E2120"/>
          <w:sz w:val="24"/>
          <w:szCs w:val="24"/>
          <w:lang w:eastAsia="ru-RU"/>
        </w:rPr>
        <w:br/>
        <w:t>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rsidRPr="00593545">
        <w:rPr>
          <w:rFonts w:ascii="Times New Roman" w:eastAsia="Times New Roman" w:hAnsi="Times New Roman" w:cs="Times New Roman"/>
          <w:color w:val="1E2120"/>
          <w:sz w:val="24"/>
          <w:szCs w:val="24"/>
          <w:lang w:eastAsia="ru-RU"/>
        </w:rPr>
        <w:br/>
        <w:t>2.10. Прием в общеобразовательную организацию осуществляется в течение всего учебного года при наличии свободных мест.</w:t>
      </w:r>
      <w:r w:rsidRPr="00593545">
        <w:rPr>
          <w:rFonts w:ascii="Times New Roman" w:eastAsia="Times New Roman" w:hAnsi="Times New Roman" w:cs="Times New Roman"/>
          <w:color w:val="1E2120"/>
          <w:sz w:val="24"/>
          <w:szCs w:val="24"/>
          <w:lang w:eastAsia="ru-RU"/>
        </w:rPr>
        <w:br/>
        <w:t>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593545">
        <w:rPr>
          <w:rFonts w:ascii="Times New Roman" w:eastAsia="Times New Roman" w:hAnsi="Times New Roman" w:cs="Times New Roman"/>
          <w:color w:val="1E2120"/>
          <w:sz w:val="24"/>
          <w:szCs w:val="24"/>
          <w:lang w:eastAsia="ru-RU"/>
        </w:rPr>
        <w:br/>
        <w:t>2.14. </w:t>
      </w:r>
      <w:ins w:id="2" w:author="Unknown">
        <w:r w:rsidRPr="00593545">
          <w:rPr>
            <w:rFonts w:ascii="Times New Roman" w:eastAsia="Times New Roman" w:hAnsi="Times New Roman" w:cs="Times New Roman"/>
            <w:color w:val="1E2120"/>
            <w:sz w:val="24"/>
            <w:szCs w:val="24"/>
            <w:u w:val="single"/>
            <w:bdr w:val="none" w:sz="0" w:space="0" w:color="auto" w:frame="1"/>
            <w:lang w:eastAsia="ru-RU"/>
          </w:rPr>
          <w:t>Заявление о приеме на обучение и документы для приема на обучение подаются одним из следующих способов:</w:t>
        </w:r>
      </w:ins>
    </w:p>
    <w:p w:rsidR="00593545" w:rsidRPr="00593545" w:rsidRDefault="00593545" w:rsidP="00593545">
      <w:pPr>
        <w:numPr>
          <w:ilvl w:val="0"/>
          <w:numId w:val="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электронной форме посредством ЕПГУ;</w:t>
      </w:r>
    </w:p>
    <w:p w:rsidR="00593545" w:rsidRPr="00593545" w:rsidRDefault="00593545" w:rsidP="00593545">
      <w:pPr>
        <w:numPr>
          <w:ilvl w:val="0"/>
          <w:numId w:val="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lastRenderedPageBreak/>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593545" w:rsidRPr="00593545" w:rsidRDefault="00593545" w:rsidP="00593545">
      <w:pPr>
        <w:numPr>
          <w:ilvl w:val="0"/>
          <w:numId w:val="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через операторов почтовой связи общего пользования заказным письмом с уведомлением о вручении;</w:t>
      </w:r>
    </w:p>
    <w:p w:rsidR="00593545" w:rsidRPr="00593545" w:rsidRDefault="00593545" w:rsidP="00593545">
      <w:pPr>
        <w:numPr>
          <w:ilvl w:val="0"/>
          <w:numId w:val="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лично в общеобразовательную организацию.</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r w:rsidRPr="00593545">
        <w:rPr>
          <w:rFonts w:ascii="Times New Roman" w:eastAsia="Times New Roman" w:hAnsi="Times New Roman" w:cs="Times New Roman"/>
          <w:color w:val="1E2120"/>
          <w:sz w:val="24"/>
          <w:szCs w:val="24"/>
          <w:lang w:eastAsia="ru-RU"/>
        </w:rPr>
        <w:b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r w:rsidRPr="00593545">
        <w:rPr>
          <w:rFonts w:ascii="Times New Roman" w:eastAsia="Times New Roman" w:hAnsi="Times New Roman" w:cs="Times New Roman"/>
          <w:color w:val="1E2120"/>
          <w:sz w:val="24"/>
          <w:szCs w:val="24"/>
          <w:lang w:eastAsia="ru-RU"/>
        </w:rPr>
        <w:br/>
        <w:t>2.17. </w:t>
      </w:r>
      <w:ins w:id="3" w:author="Unknown">
        <w:r w:rsidRPr="00593545">
          <w:rPr>
            <w:rFonts w:ascii="Times New Roman" w:eastAsia="Times New Roman" w:hAnsi="Times New Roman" w:cs="Times New Roman"/>
            <w:color w:val="1E2120"/>
            <w:sz w:val="24"/>
            <w:szCs w:val="24"/>
            <w:u w:val="single"/>
            <w:bdr w:val="none" w:sz="0" w:space="0" w:color="auto" w:frame="1"/>
            <w:lang w:eastAsia="ru-RU"/>
          </w:rPr>
          <w:t>В заявлении родителями (законными представителями) ребенка указываются следующие сведения:</w:t>
        </w:r>
      </w:ins>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фамилия, имя, отчество (при наличии) ребенка или поступающего;</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дата рождения ребенка или поступающего;</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адрес места жительства и (или) адрес места пребывания ребенка или поступающего;</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фамилия, имя, отчество (при наличии) родителя(ей) (законного(ых) представителя(ей) ребенка;</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адрес места жительства и (или) адрес места пребывания родителя(ей) (законного(ых) представителя(ей) ребенка;</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адрес(а) электронной почты, номер(а) телефона(ов) (при наличии) родителя(ей) (законного(ых) представителя(ей) ребенка или поступающего;</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 наличии права внеочередного, первоочередного или преимущественного приема;</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593545" w:rsidRPr="00593545" w:rsidRDefault="00593545" w:rsidP="00593545">
      <w:pPr>
        <w:numPr>
          <w:ilvl w:val="0"/>
          <w:numId w:val="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ins w:id="4" w:author="Unknown">
        <w:r w:rsidRPr="00593545">
          <w:rPr>
            <w:rFonts w:ascii="Times New Roman" w:eastAsia="Times New Roman" w:hAnsi="Times New Roman" w:cs="Times New Roman"/>
            <w:color w:val="1E2120"/>
            <w:sz w:val="24"/>
            <w:szCs w:val="24"/>
            <w:lang w:eastAsia="ru-RU"/>
          </w:rPr>
          <w:lastRenderedPageBreak/>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593545">
          <w:rPr>
            <w:rFonts w:ascii="Times New Roman" w:eastAsia="Times New Roman" w:hAnsi="Times New Roman" w:cs="Times New Roman"/>
            <w:color w:val="1E2120"/>
            <w:sz w:val="24"/>
            <w:szCs w:val="24"/>
            <w:lang w:eastAsia="ru-RU"/>
          </w:rPr>
          <w:br/>
          <w:t>2.18. </w:t>
        </w:r>
        <w:r w:rsidRPr="00593545">
          <w:rPr>
            <w:rFonts w:ascii="Times New Roman" w:eastAsia="Times New Roman" w:hAnsi="Times New Roman" w:cs="Times New Roman"/>
            <w:color w:val="1E2120"/>
            <w:sz w:val="24"/>
            <w:szCs w:val="24"/>
            <w:u w:val="single"/>
            <w:bdr w:val="none" w:sz="0" w:space="0" w:color="auto" w:frame="1"/>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документа, удостоверяющего личность родителя (законного представителя) ребенка или поступающего;</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свидетельства о рождении ребенка или документа, подтверждающего родство заявителя;</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документа, подтверждающего установление опеки или попечительства (при необходимости);</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93545" w:rsidRPr="00593545" w:rsidRDefault="00593545" w:rsidP="00593545">
      <w:pPr>
        <w:numPr>
          <w:ilvl w:val="0"/>
          <w:numId w:val="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заключения психолого-медико-педагогической комиссии (при наличии).</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593545">
        <w:rPr>
          <w:rFonts w:ascii="Times New Roman" w:eastAsia="Times New Roman" w:hAnsi="Times New Roman" w:cs="Times New Roman"/>
          <w:color w:val="1E2120"/>
          <w:sz w:val="24"/>
          <w:szCs w:val="24"/>
          <w:lang w:eastAsia="ru-RU"/>
        </w:rPr>
        <w:b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593545">
        <w:rPr>
          <w:rFonts w:ascii="Times New Roman" w:eastAsia="Times New Roman" w:hAnsi="Times New Roman" w:cs="Times New Roman"/>
          <w:color w:val="1E2120"/>
          <w:sz w:val="24"/>
          <w:szCs w:val="24"/>
          <w:lang w:eastAsia="ru-RU"/>
        </w:rPr>
        <w:br/>
        <w:t>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593545">
        <w:rPr>
          <w:rFonts w:ascii="Times New Roman" w:eastAsia="Times New Roman" w:hAnsi="Times New Roman" w:cs="Times New Roman"/>
          <w:color w:val="1E2120"/>
          <w:sz w:val="24"/>
          <w:szCs w:val="24"/>
          <w:lang w:eastAsia="ru-RU"/>
        </w:rPr>
        <w:br/>
        <w:t>2.22. </w:t>
      </w:r>
      <w:ins w:id="5" w:author="Unknown">
        <w:r w:rsidRPr="00593545">
          <w:rPr>
            <w:rFonts w:ascii="Times New Roman" w:eastAsia="Times New Roman" w:hAnsi="Times New Roman" w:cs="Times New Roman"/>
            <w:color w:val="1E2120"/>
            <w:sz w:val="24"/>
            <w:szCs w:val="24"/>
            <w:u w:val="single"/>
            <w:bdr w:val="none" w:sz="0" w:space="0" w:color="auto" w:frame="1"/>
            <w:lang w:eastAsia="ru-RU"/>
          </w:rPr>
          <w:t>По желанию родители (законные представители) могут предоставить:</w:t>
        </w:r>
      </w:ins>
    </w:p>
    <w:p w:rsidR="00593545" w:rsidRPr="00593545" w:rsidRDefault="00593545" w:rsidP="00593545">
      <w:pPr>
        <w:numPr>
          <w:ilvl w:val="0"/>
          <w:numId w:val="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медицинское заключение о состоянии здоровья ребенка;</w:t>
      </w:r>
    </w:p>
    <w:p w:rsidR="00593545" w:rsidRPr="00593545" w:rsidRDefault="00593545" w:rsidP="00593545">
      <w:pPr>
        <w:numPr>
          <w:ilvl w:val="0"/>
          <w:numId w:val="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копию медицинского полиса;</w:t>
      </w:r>
    </w:p>
    <w:p w:rsidR="00593545" w:rsidRPr="00593545" w:rsidRDefault="00593545" w:rsidP="00593545">
      <w:pPr>
        <w:numPr>
          <w:ilvl w:val="0"/>
          <w:numId w:val="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заключение ПМПК или выписка Консилиума дошкольного учреждения;</w:t>
      </w:r>
    </w:p>
    <w:p w:rsidR="00593545" w:rsidRPr="00593545" w:rsidRDefault="00593545" w:rsidP="00593545">
      <w:pPr>
        <w:numPr>
          <w:ilvl w:val="0"/>
          <w:numId w:val="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иные документы на свое усмотрение.</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2.23. 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r w:rsidRPr="00593545">
        <w:rPr>
          <w:rFonts w:ascii="Times New Roman" w:eastAsia="Times New Roman" w:hAnsi="Times New Roman" w:cs="Times New Roman"/>
          <w:color w:val="1E2120"/>
          <w:sz w:val="24"/>
          <w:szCs w:val="24"/>
          <w:lang w:eastAsia="ru-RU"/>
        </w:rPr>
        <w:b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593545">
        <w:rPr>
          <w:rFonts w:ascii="Times New Roman" w:eastAsia="Times New Roman" w:hAnsi="Times New Roman" w:cs="Times New Roman"/>
          <w:color w:val="1E2120"/>
          <w:sz w:val="24"/>
          <w:szCs w:val="24"/>
          <w:lang w:eastAsia="ru-RU"/>
        </w:rPr>
        <w:br/>
        <w:t>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593545">
        <w:rPr>
          <w:rFonts w:ascii="Times New Roman" w:eastAsia="Times New Roman" w:hAnsi="Times New Roman" w:cs="Times New Roman"/>
          <w:color w:val="1E2120"/>
          <w:sz w:val="24"/>
          <w:szCs w:val="24"/>
          <w:lang w:eastAsia="ru-RU"/>
        </w:rPr>
        <w:br/>
        <w:t xml:space="preserve">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w:t>
      </w:r>
      <w:r w:rsidRPr="00593545">
        <w:rPr>
          <w:rFonts w:ascii="Times New Roman" w:eastAsia="Times New Roman" w:hAnsi="Times New Roman" w:cs="Times New Roman"/>
          <w:color w:val="1E2120"/>
          <w:sz w:val="24"/>
          <w:szCs w:val="24"/>
          <w:lang w:eastAsia="ru-RU"/>
        </w:rPr>
        <w:lastRenderedPageBreak/>
        <w:t>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593545">
        <w:rPr>
          <w:rFonts w:ascii="Times New Roman" w:eastAsia="Times New Roman" w:hAnsi="Times New Roman" w:cs="Times New Roman"/>
          <w:color w:val="1E2120"/>
          <w:sz w:val="24"/>
          <w:szCs w:val="24"/>
          <w:lang w:eastAsia="ru-RU"/>
        </w:rPr>
        <w:br/>
        <w:t>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593545">
        <w:rPr>
          <w:rFonts w:ascii="Times New Roman" w:eastAsia="Times New Roman" w:hAnsi="Times New Roman" w:cs="Times New Roman"/>
          <w:color w:val="1E2120"/>
          <w:sz w:val="24"/>
          <w:szCs w:val="24"/>
          <w:lang w:eastAsia="ru-RU"/>
        </w:rPr>
        <w:br/>
        <w:t>2.30.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593545">
        <w:rPr>
          <w:rFonts w:ascii="Times New Roman" w:eastAsia="Times New Roman" w:hAnsi="Times New Roman" w:cs="Times New Roman"/>
          <w:color w:val="1E2120"/>
          <w:sz w:val="24"/>
          <w:szCs w:val="24"/>
          <w:lang w:eastAsia="ru-RU"/>
        </w:rPr>
        <w:br/>
        <w:t>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593545">
        <w:rPr>
          <w:rFonts w:ascii="Times New Roman" w:eastAsia="Times New Roman" w:hAnsi="Times New Roman" w:cs="Times New Roman"/>
          <w:color w:val="1E2120"/>
          <w:sz w:val="24"/>
          <w:szCs w:val="24"/>
          <w:lang w:eastAsia="ru-RU"/>
        </w:rPr>
        <w:br/>
        <w:t>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r w:rsidRPr="00593545">
        <w:rPr>
          <w:rFonts w:ascii="Times New Roman" w:eastAsia="Times New Roman" w:hAnsi="Times New Roman" w:cs="Times New Roman"/>
          <w:color w:val="1E2120"/>
          <w:sz w:val="24"/>
          <w:szCs w:val="24"/>
          <w:lang w:eastAsia="ru-RU"/>
        </w:rPr>
        <w:br/>
        <w:t>2.33. Прием и обучение детей на всех уровнях общего образования осуществляется бесплатно.</w:t>
      </w:r>
      <w:r w:rsidRPr="00593545">
        <w:rPr>
          <w:rFonts w:ascii="Times New Roman" w:eastAsia="Times New Roman" w:hAnsi="Times New Roman" w:cs="Times New Roman"/>
          <w:color w:val="1E2120"/>
          <w:sz w:val="24"/>
          <w:szCs w:val="24"/>
          <w:lang w:eastAsia="ru-RU"/>
        </w:rPr>
        <w:br/>
        <w:t>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593545">
        <w:rPr>
          <w:rFonts w:ascii="Times New Roman" w:eastAsia="Times New Roman" w:hAnsi="Times New Roman" w:cs="Times New Roman"/>
          <w:color w:val="1E2120"/>
          <w:sz w:val="24"/>
          <w:szCs w:val="24"/>
          <w:lang w:eastAsia="ru-RU"/>
        </w:rPr>
        <w:b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593545">
        <w:rPr>
          <w:rFonts w:ascii="Times New Roman" w:eastAsia="Times New Roman" w:hAnsi="Times New Roman" w:cs="Times New Roman"/>
          <w:color w:val="1E2120"/>
          <w:sz w:val="24"/>
          <w:szCs w:val="24"/>
          <w:lang w:eastAsia="ru-RU"/>
        </w:rPr>
        <w:br/>
        <w:t>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3. Приём детей в первый класс</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593545">
        <w:rPr>
          <w:rFonts w:ascii="Times New Roman" w:eastAsia="Times New Roman" w:hAnsi="Times New Roman" w:cs="Times New Roman"/>
          <w:color w:val="1E2120"/>
          <w:sz w:val="24"/>
          <w:szCs w:val="24"/>
          <w:lang w:eastAsia="ru-RU"/>
        </w:rPr>
        <w:br/>
        <w:t xml:space="preserve">3.2. Обучение детей, не достигших 6 лет 6 месяцев к началу учебного года, проводится с соблюдением </w:t>
      </w:r>
      <w:r w:rsidRPr="00593545">
        <w:rPr>
          <w:rFonts w:ascii="Times New Roman" w:eastAsia="Times New Roman" w:hAnsi="Times New Roman" w:cs="Times New Roman"/>
          <w:color w:val="1E2120"/>
          <w:sz w:val="24"/>
          <w:szCs w:val="24"/>
          <w:lang w:eastAsia="ru-RU"/>
        </w:rPr>
        <w:lastRenderedPageBreak/>
        <w:t>всех гигиенических требований об организации обучения детей шестилетнего возраста.</w:t>
      </w:r>
      <w:r w:rsidRPr="00593545">
        <w:rPr>
          <w:rFonts w:ascii="Times New Roman" w:eastAsia="Times New Roman" w:hAnsi="Times New Roman" w:cs="Times New Roman"/>
          <w:color w:val="1E2120"/>
          <w:sz w:val="24"/>
          <w:szCs w:val="24"/>
          <w:lang w:eastAsia="ru-RU"/>
        </w:rPr>
        <w:br/>
        <w:t>3.3. Все дети, достигшие школьного возраста, зачисляются в первый класс независимо от уровня их подготовки.</w:t>
      </w:r>
      <w:r w:rsidRPr="00593545">
        <w:rPr>
          <w:rFonts w:ascii="Times New Roman" w:eastAsia="Times New Roman" w:hAnsi="Times New Roman" w:cs="Times New Roman"/>
          <w:color w:val="1E2120"/>
          <w:sz w:val="24"/>
          <w:szCs w:val="24"/>
          <w:lang w:eastAsia="ru-RU"/>
        </w:rPr>
        <w:br/>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593545">
        <w:rPr>
          <w:rFonts w:ascii="Times New Roman" w:eastAsia="Times New Roman" w:hAnsi="Times New Roman" w:cs="Times New Roman"/>
          <w:color w:val="1E2120"/>
          <w:sz w:val="24"/>
          <w:szCs w:val="24"/>
          <w:lang w:eastAsia="ru-RU"/>
        </w:rPr>
        <w:br/>
        <w:t>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r w:rsidRPr="00593545">
        <w:rPr>
          <w:rFonts w:ascii="Times New Roman" w:eastAsia="Times New Roman" w:hAnsi="Times New Roman" w:cs="Times New Roman"/>
          <w:color w:val="1E2120"/>
          <w:sz w:val="24"/>
          <w:szCs w:val="24"/>
          <w:lang w:eastAsia="ru-RU"/>
        </w:rPr>
        <w:b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593545">
        <w:rPr>
          <w:rFonts w:ascii="Times New Roman" w:eastAsia="Times New Roman" w:hAnsi="Times New Roman" w:cs="Times New Roman"/>
          <w:color w:val="1E2120"/>
          <w:sz w:val="24"/>
          <w:szCs w:val="24"/>
          <w:lang w:eastAsia="ru-RU"/>
        </w:rPr>
        <w:b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593545">
        <w:rPr>
          <w:rFonts w:ascii="Times New Roman" w:eastAsia="Times New Roman" w:hAnsi="Times New Roman" w:cs="Times New Roman"/>
          <w:color w:val="1E2120"/>
          <w:sz w:val="24"/>
          <w:szCs w:val="24"/>
          <w:lang w:eastAsia="ru-RU"/>
        </w:rPr>
        <w:br/>
        <w:t>3.8. </w:t>
      </w:r>
      <w:ins w:id="6" w:author="Unknown">
        <w:r w:rsidRPr="00593545">
          <w:rPr>
            <w:rFonts w:ascii="Times New Roman" w:eastAsia="Times New Roman" w:hAnsi="Times New Roman" w:cs="Times New Roman"/>
            <w:color w:val="1E2120"/>
            <w:sz w:val="24"/>
            <w:szCs w:val="24"/>
            <w:u w:val="single"/>
            <w:bdr w:val="none" w:sz="0" w:space="0" w:color="auto" w:frame="1"/>
            <w:lang w:eastAsia="ru-RU"/>
          </w:rPr>
          <w:t>После регистрации заявления заявителю выдается документ, содержащий следующую информацию:</w:t>
        </w:r>
      </w:ins>
    </w:p>
    <w:p w:rsidR="00593545" w:rsidRPr="00593545" w:rsidRDefault="00593545" w:rsidP="00593545">
      <w:pPr>
        <w:numPr>
          <w:ilvl w:val="0"/>
          <w:numId w:val="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входящий номер заявления о приеме в общеобразовательную организацию;</w:t>
      </w:r>
    </w:p>
    <w:p w:rsidR="00593545" w:rsidRPr="00593545" w:rsidRDefault="00593545" w:rsidP="00593545">
      <w:pPr>
        <w:numPr>
          <w:ilvl w:val="0"/>
          <w:numId w:val="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593545" w:rsidRPr="00593545" w:rsidRDefault="00593545" w:rsidP="00593545">
      <w:pPr>
        <w:numPr>
          <w:ilvl w:val="0"/>
          <w:numId w:val="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сведения о сроках уведомления о зачислении в первый класс;</w:t>
      </w:r>
    </w:p>
    <w:p w:rsidR="00593545" w:rsidRPr="00593545" w:rsidRDefault="00593545" w:rsidP="00593545">
      <w:pPr>
        <w:numPr>
          <w:ilvl w:val="0"/>
          <w:numId w:val="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контактные телефоны для получения информации.</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593545" w:rsidRPr="00593545" w:rsidRDefault="00593545" w:rsidP="00593545">
      <w:pPr>
        <w:numPr>
          <w:ilvl w:val="0"/>
          <w:numId w:val="7"/>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593545" w:rsidRPr="00593545" w:rsidRDefault="00593545" w:rsidP="00593545">
      <w:pPr>
        <w:numPr>
          <w:ilvl w:val="0"/>
          <w:numId w:val="7"/>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 наличии свободных мест для приема детей, не проживающих на закрепленной территории, не позднее 6 июля.</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4. Приём обучающихся в 10-й класс</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r w:rsidRPr="00593545">
        <w:rPr>
          <w:rFonts w:ascii="Times New Roman" w:eastAsia="Times New Roman" w:hAnsi="Times New Roman" w:cs="Times New Roman"/>
          <w:color w:val="1E2120"/>
          <w:sz w:val="24"/>
          <w:szCs w:val="24"/>
          <w:lang w:eastAsia="ru-RU"/>
        </w:rPr>
        <w:br/>
        <w:t>4.2. Прием заявлений в 10-е классы начинается после получения аттестатов об основном общем образовании.</w:t>
      </w:r>
      <w:r w:rsidRPr="00593545">
        <w:rPr>
          <w:rFonts w:ascii="Times New Roman" w:eastAsia="Times New Roman" w:hAnsi="Times New Roman" w:cs="Times New Roman"/>
          <w:color w:val="1E2120"/>
          <w:sz w:val="24"/>
          <w:szCs w:val="24"/>
          <w:lang w:eastAsia="ru-RU"/>
        </w:rPr>
        <w:b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5. Перевод обучающихся в следующий класс</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593545">
        <w:rPr>
          <w:rFonts w:ascii="Times New Roman" w:eastAsia="Times New Roman" w:hAnsi="Times New Roman" w:cs="Times New Roman"/>
          <w:color w:val="1E2120"/>
          <w:sz w:val="24"/>
          <w:szCs w:val="24"/>
          <w:lang w:eastAsia="ru-RU"/>
        </w:rPr>
        <w:br/>
      </w:r>
      <w:r w:rsidRPr="00593545">
        <w:rPr>
          <w:rFonts w:ascii="Times New Roman" w:eastAsia="Times New Roman" w:hAnsi="Times New Roman" w:cs="Times New Roman"/>
          <w:color w:val="1E2120"/>
          <w:sz w:val="24"/>
          <w:szCs w:val="24"/>
          <w:lang w:eastAsia="ru-RU"/>
        </w:rPr>
        <w:lastRenderedPageBreak/>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593545">
        <w:rPr>
          <w:rFonts w:ascii="Times New Roman" w:eastAsia="Times New Roman" w:hAnsi="Times New Roman" w:cs="Times New Roman"/>
          <w:color w:val="1E2120"/>
          <w:sz w:val="24"/>
          <w:szCs w:val="24"/>
          <w:lang w:eastAsia="ru-RU"/>
        </w:rPr>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593545">
        <w:rPr>
          <w:rFonts w:ascii="Times New Roman" w:eastAsia="Times New Roman" w:hAnsi="Times New Roman" w:cs="Times New Roman"/>
          <w:color w:val="1E2120"/>
          <w:sz w:val="24"/>
          <w:szCs w:val="24"/>
          <w:lang w:eastAsia="ru-RU"/>
        </w:rPr>
        <w:br/>
        <w:t>5.4. Обучающиеся обязаны ликвидировать академическую задолженность.</w:t>
      </w:r>
      <w:r w:rsidRPr="00593545">
        <w:rPr>
          <w:rFonts w:ascii="Times New Roman" w:eastAsia="Times New Roman" w:hAnsi="Times New Roman" w:cs="Times New Roman"/>
          <w:color w:val="1E2120"/>
          <w:sz w:val="24"/>
          <w:szCs w:val="24"/>
          <w:lang w:eastAsia="ru-RU"/>
        </w:rPr>
        <w:b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593545">
        <w:rPr>
          <w:rFonts w:ascii="Times New Roman" w:eastAsia="Times New Roman" w:hAnsi="Times New Roman" w:cs="Times New Roman"/>
          <w:color w:val="1E2120"/>
          <w:sz w:val="24"/>
          <w:szCs w:val="24"/>
          <w:lang w:eastAsia="ru-RU"/>
        </w:rPr>
        <w:br/>
        <w:t>5.6. Для проведения промежуточной аттестации во второй раз образовательной организацией создается комиссия.</w:t>
      </w:r>
      <w:r w:rsidRPr="00593545">
        <w:rPr>
          <w:rFonts w:ascii="Times New Roman" w:eastAsia="Times New Roman" w:hAnsi="Times New Roman" w:cs="Times New Roman"/>
          <w:color w:val="1E2120"/>
          <w:sz w:val="24"/>
          <w:szCs w:val="24"/>
          <w:lang w:eastAsia="ru-RU"/>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593545">
        <w:rPr>
          <w:rFonts w:ascii="Times New Roman" w:eastAsia="Times New Roman" w:hAnsi="Times New Roman" w:cs="Times New Roman"/>
          <w:color w:val="1E2120"/>
          <w:sz w:val="24"/>
          <w:szCs w:val="24"/>
          <w:lang w:eastAsia="ru-RU"/>
        </w:rPr>
        <w:b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593545">
        <w:rPr>
          <w:rFonts w:ascii="Times New Roman" w:eastAsia="Times New Roman" w:hAnsi="Times New Roman" w:cs="Times New Roman"/>
          <w:color w:val="1E2120"/>
          <w:sz w:val="24"/>
          <w:szCs w:val="24"/>
          <w:lang w:eastAsia="ru-RU"/>
        </w:rPr>
        <w:b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593545">
        <w:rPr>
          <w:rFonts w:ascii="Times New Roman" w:eastAsia="Times New Roman" w:hAnsi="Times New Roman" w:cs="Times New Roman"/>
          <w:color w:val="1E2120"/>
          <w:sz w:val="24"/>
          <w:szCs w:val="24"/>
          <w:lang w:eastAsia="ru-RU"/>
        </w:rPr>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письменно информирует родителей (законных представителей) о решении педагогического совета об условном переводе;</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форма аттестации (устно, письменно) определяется в договоре, преподающих данный учебный предмет.</w:t>
      </w:r>
    </w:p>
    <w:p w:rsidR="00593545" w:rsidRPr="00593545" w:rsidRDefault="00593545" w:rsidP="00593545">
      <w:pPr>
        <w:numPr>
          <w:ilvl w:val="0"/>
          <w:numId w:val="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593545" w:rsidRPr="00593545" w:rsidRDefault="00593545" w:rsidP="00593545">
      <w:pPr>
        <w:numPr>
          <w:ilvl w:val="0"/>
          <w:numId w:val="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593545" w:rsidRPr="00593545" w:rsidRDefault="00593545" w:rsidP="00593545">
      <w:pPr>
        <w:numPr>
          <w:ilvl w:val="0"/>
          <w:numId w:val="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 учителями, имеющими право на индивидуальную трудовую деятельность;</w:t>
      </w:r>
    </w:p>
    <w:p w:rsidR="00593545" w:rsidRPr="00593545" w:rsidRDefault="00593545" w:rsidP="00593545">
      <w:pPr>
        <w:numPr>
          <w:ilvl w:val="0"/>
          <w:numId w:val="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 любой образовательной организацией на условиях предоставления платных образовательных услуг.</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w:t>
      </w:r>
      <w:r w:rsidRPr="00593545">
        <w:rPr>
          <w:rFonts w:ascii="Times New Roman" w:eastAsia="Times New Roman" w:hAnsi="Times New Roman" w:cs="Times New Roman"/>
          <w:color w:val="1E2120"/>
          <w:sz w:val="24"/>
          <w:szCs w:val="24"/>
          <w:lang w:eastAsia="ru-RU"/>
        </w:rPr>
        <w:lastRenderedPageBreak/>
        <w:t>обязаны создать условия обучающемуся для ликвидации академической задолженности и обеспечить контроль за своевременностью ее ликвидации.</w:t>
      </w:r>
      <w:r w:rsidRPr="00593545">
        <w:rPr>
          <w:rFonts w:ascii="Times New Roman" w:eastAsia="Times New Roman" w:hAnsi="Times New Roman" w:cs="Times New Roman"/>
          <w:color w:val="1E2120"/>
          <w:sz w:val="24"/>
          <w:szCs w:val="24"/>
          <w:lang w:eastAsia="ru-RU"/>
        </w:rPr>
        <w:b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593545">
        <w:rPr>
          <w:rFonts w:ascii="Times New Roman" w:eastAsia="Times New Roman" w:hAnsi="Times New Roman" w:cs="Times New Roman"/>
          <w:color w:val="1E2120"/>
          <w:sz w:val="24"/>
          <w:szCs w:val="24"/>
          <w:lang w:eastAsia="ru-RU"/>
        </w:rPr>
        <w:b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593545">
        <w:rPr>
          <w:rFonts w:ascii="Times New Roman" w:eastAsia="Times New Roman" w:hAnsi="Times New Roman" w:cs="Times New Roman"/>
          <w:color w:val="1E2120"/>
          <w:sz w:val="24"/>
          <w:szCs w:val="24"/>
          <w:lang w:eastAsia="ru-RU"/>
        </w:rPr>
        <w:br/>
        <w:t>5.15. Обучающиеся, осваивающие программы начального общего, основного общего и среднего общего образования, </w:t>
      </w:r>
      <w:ins w:id="7" w:author="Unknown">
        <w:r w:rsidRPr="00593545">
          <w:rPr>
            <w:rFonts w:ascii="Times New Roman" w:eastAsia="Times New Roman" w:hAnsi="Times New Roman" w:cs="Times New Roman"/>
            <w:color w:val="1E2120"/>
            <w:sz w:val="24"/>
            <w:szCs w:val="24"/>
            <w:u w:val="single"/>
            <w:bdr w:val="none" w:sz="0" w:space="0" w:color="auto" w:frame="1"/>
            <w:lang w:eastAsia="ru-RU"/>
          </w:rPr>
          <w:t>не ликвидировавшие в установленные сроки академическую задолженность</w:t>
        </w:r>
      </w:ins>
      <w:r w:rsidRPr="00593545">
        <w:rPr>
          <w:rFonts w:ascii="Times New Roman" w:eastAsia="Times New Roman" w:hAnsi="Times New Roman" w:cs="Times New Roman"/>
          <w:color w:val="1E2120"/>
          <w:sz w:val="24"/>
          <w:szCs w:val="24"/>
          <w:lang w:eastAsia="ru-RU"/>
        </w:rPr>
        <w:t> с момента ее образования, по усмотрению их родителей (законных представителей):</w:t>
      </w:r>
    </w:p>
    <w:p w:rsidR="00593545" w:rsidRPr="00593545" w:rsidRDefault="00593545" w:rsidP="00593545">
      <w:pPr>
        <w:numPr>
          <w:ilvl w:val="0"/>
          <w:numId w:val="1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оставляются на повторное обучение;</w:t>
      </w:r>
    </w:p>
    <w:p w:rsidR="00593545" w:rsidRPr="00593545" w:rsidRDefault="00593545" w:rsidP="00593545">
      <w:pPr>
        <w:numPr>
          <w:ilvl w:val="0"/>
          <w:numId w:val="1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593545" w:rsidRPr="00593545" w:rsidRDefault="00593545" w:rsidP="00593545">
      <w:pPr>
        <w:numPr>
          <w:ilvl w:val="0"/>
          <w:numId w:val="1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переводятся на обучение по индивидуальному учебному плану.</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593545">
        <w:rPr>
          <w:rFonts w:ascii="Times New Roman" w:eastAsia="Times New Roman" w:hAnsi="Times New Roman" w:cs="Times New Roman"/>
          <w:color w:val="1E2120"/>
          <w:sz w:val="24"/>
          <w:szCs w:val="24"/>
          <w:lang w:eastAsia="ru-RU"/>
        </w:rPr>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593545">
        <w:rPr>
          <w:rFonts w:ascii="Times New Roman" w:eastAsia="Times New Roman" w:hAnsi="Times New Roman" w:cs="Times New Roman"/>
          <w:color w:val="1E2120"/>
          <w:sz w:val="24"/>
          <w:szCs w:val="24"/>
          <w:lang w:eastAsia="ru-RU"/>
        </w:rPr>
        <w:br/>
        <w:t>5.18. Обучающиеся 1 класса на повторный курс обучения не оставляются.</w:t>
      </w:r>
      <w:r w:rsidRPr="00593545">
        <w:rPr>
          <w:rFonts w:ascii="Times New Roman" w:eastAsia="Times New Roman" w:hAnsi="Times New Roman" w:cs="Times New Roman"/>
          <w:color w:val="1E2120"/>
          <w:sz w:val="24"/>
          <w:szCs w:val="24"/>
          <w:lang w:eastAsia="ru-RU"/>
        </w:rPr>
        <w:br/>
        <w:t>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r w:rsidRPr="00593545">
        <w:rPr>
          <w:rFonts w:ascii="Times New Roman" w:eastAsia="Times New Roman" w:hAnsi="Times New Roman" w:cs="Times New Roman"/>
          <w:color w:val="1E2120"/>
          <w:sz w:val="24"/>
          <w:szCs w:val="24"/>
          <w:lang w:eastAsia="ru-RU"/>
        </w:rPr>
        <w:b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6. Порядок и условия осуществления перевода обучающихся в другие образовательные организации</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593545" w:rsidRPr="00593545" w:rsidRDefault="00593545" w:rsidP="00593545">
      <w:pPr>
        <w:numPr>
          <w:ilvl w:val="0"/>
          <w:numId w:val="1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593545" w:rsidRPr="00593545" w:rsidRDefault="00593545" w:rsidP="00593545">
      <w:pPr>
        <w:numPr>
          <w:ilvl w:val="0"/>
          <w:numId w:val="1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593545" w:rsidRPr="00593545" w:rsidRDefault="00593545" w:rsidP="00593545">
      <w:pPr>
        <w:numPr>
          <w:ilvl w:val="0"/>
          <w:numId w:val="11"/>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w:t>
      </w:r>
      <w:r w:rsidRPr="00593545">
        <w:rPr>
          <w:rFonts w:ascii="Times New Roman" w:eastAsia="Times New Roman" w:hAnsi="Times New Roman" w:cs="Times New Roman"/>
          <w:color w:val="1E2120"/>
          <w:sz w:val="24"/>
          <w:szCs w:val="24"/>
          <w:lang w:eastAsia="ru-RU"/>
        </w:rPr>
        <w:lastRenderedPageBreak/>
        <w:t>родителей (законных представителей).</w:t>
      </w:r>
      <w:r w:rsidRPr="00593545">
        <w:rPr>
          <w:rFonts w:ascii="Times New Roman" w:eastAsia="Times New Roman" w:hAnsi="Times New Roman" w:cs="Times New Roman"/>
          <w:color w:val="1E2120"/>
          <w:sz w:val="24"/>
          <w:szCs w:val="24"/>
          <w:lang w:eastAsia="ru-RU"/>
        </w:rPr>
        <w:br/>
        <w:t>6.3. Перевод обучающихся не зависит от периода (времени) учебного года.</w:t>
      </w:r>
      <w:r w:rsidRPr="00593545">
        <w:rPr>
          <w:rFonts w:ascii="Times New Roman" w:eastAsia="Times New Roman" w:hAnsi="Times New Roman" w:cs="Times New Roman"/>
          <w:color w:val="1E2120"/>
          <w:sz w:val="24"/>
          <w:szCs w:val="24"/>
          <w:lang w:eastAsia="ru-RU"/>
        </w:rPr>
        <w:br/>
        <w:t>6.4. </w:t>
      </w:r>
      <w:ins w:id="8" w:author="Unknown">
        <w:r w:rsidRPr="00593545">
          <w:rPr>
            <w:rFonts w:ascii="Times New Roman" w:eastAsia="Times New Roman" w:hAnsi="Times New Roman" w:cs="Times New Roman"/>
            <w:color w:val="1E2120"/>
            <w:sz w:val="24"/>
            <w:szCs w:val="24"/>
            <w:u w:val="single"/>
            <w:bdr w:val="none" w:sz="0" w:space="0" w:color="auto" w:frame="1"/>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ins>
      <w:r w:rsidRPr="00593545">
        <w:rPr>
          <w:rFonts w:ascii="Times New Roman" w:eastAsia="Times New Roman" w:hAnsi="Times New Roman" w:cs="Times New Roman"/>
          <w:color w:val="1E2120"/>
          <w:sz w:val="24"/>
          <w:szCs w:val="24"/>
          <w:lang w:eastAsia="ru-RU"/>
        </w:rPr>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593545" w:rsidRPr="00593545" w:rsidRDefault="00593545" w:rsidP="00593545">
      <w:pPr>
        <w:numPr>
          <w:ilvl w:val="0"/>
          <w:numId w:val="1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осуществляют выбор принимающей организации;</w:t>
      </w:r>
    </w:p>
    <w:p w:rsidR="00593545" w:rsidRPr="00593545" w:rsidRDefault="00593545" w:rsidP="00593545">
      <w:pPr>
        <w:numPr>
          <w:ilvl w:val="0"/>
          <w:numId w:val="1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593545" w:rsidRPr="00593545" w:rsidRDefault="00593545" w:rsidP="00593545">
      <w:pPr>
        <w:numPr>
          <w:ilvl w:val="0"/>
          <w:numId w:val="1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593545" w:rsidRPr="00593545" w:rsidRDefault="00593545" w:rsidP="00593545">
      <w:pPr>
        <w:numPr>
          <w:ilvl w:val="0"/>
          <w:numId w:val="12"/>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593545" w:rsidRPr="00593545" w:rsidRDefault="00593545" w:rsidP="00593545">
      <w:pPr>
        <w:numPr>
          <w:ilvl w:val="0"/>
          <w:numId w:val="1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фамилия, имя, отчество (при наличии) обучающегося;</w:t>
      </w:r>
    </w:p>
    <w:p w:rsidR="00593545" w:rsidRPr="00593545" w:rsidRDefault="00593545" w:rsidP="00593545">
      <w:pPr>
        <w:numPr>
          <w:ilvl w:val="0"/>
          <w:numId w:val="1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дата рождения;</w:t>
      </w:r>
    </w:p>
    <w:p w:rsidR="00593545" w:rsidRPr="00593545" w:rsidRDefault="00593545" w:rsidP="00593545">
      <w:pPr>
        <w:numPr>
          <w:ilvl w:val="0"/>
          <w:numId w:val="1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класс и профиль обучения (при наличии);</w:t>
      </w:r>
    </w:p>
    <w:p w:rsidR="00593545" w:rsidRPr="00593545" w:rsidRDefault="00593545" w:rsidP="00593545">
      <w:pPr>
        <w:numPr>
          <w:ilvl w:val="0"/>
          <w:numId w:val="13"/>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593545">
        <w:rPr>
          <w:rFonts w:ascii="Times New Roman" w:eastAsia="Times New Roman" w:hAnsi="Times New Roman" w:cs="Times New Roman"/>
          <w:color w:val="1E2120"/>
          <w:sz w:val="24"/>
          <w:szCs w:val="24"/>
          <w:lang w:eastAsia="ru-RU"/>
        </w:rPr>
        <w:b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593545" w:rsidRPr="00593545" w:rsidRDefault="00593545" w:rsidP="00593545">
      <w:pPr>
        <w:numPr>
          <w:ilvl w:val="0"/>
          <w:numId w:val="1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личное дело обучающегося;</w:t>
      </w:r>
    </w:p>
    <w:p w:rsidR="00593545" w:rsidRPr="00593545" w:rsidRDefault="00593545" w:rsidP="00593545">
      <w:pPr>
        <w:numPr>
          <w:ilvl w:val="0"/>
          <w:numId w:val="14"/>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593545">
        <w:rPr>
          <w:rFonts w:ascii="Times New Roman" w:eastAsia="Times New Roman" w:hAnsi="Times New Roman" w:cs="Times New Roman"/>
          <w:color w:val="1E2120"/>
          <w:sz w:val="24"/>
          <w:szCs w:val="24"/>
          <w:lang w:eastAsia="ru-RU"/>
        </w:rPr>
        <w:b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593545">
        <w:rPr>
          <w:rFonts w:ascii="Times New Roman" w:eastAsia="Times New Roman" w:hAnsi="Times New Roman" w:cs="Times New Roman"/>
          <w:color w:val="1E2120"/>
          <w:sz w:val="24"/>
          <w:szCs w:val="24"/>
          <w:lang w:eastAsia="ru-RU"/>
        </w:rPr>
        <w:b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r w:rsidRPr="00593545">
        <w:rPr>
          <w:rFonts w:ascii="Times New Roman" w:eastAsia="Times New Roman" w:hAnsi="Times New Roman" w:cs="Times New Roman"/>
          <w:color w:val="1E2120"/>
          <w:sz w:val="24"/>
          <w:szCs w:val="24"/>
          <w:lang w:eastAsia="ru-RU"/>
        </w:rPr>
        <w:b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593545">
        <w:rPr>
          <w:rFonts w:ascii="Times New Roman" w:eastAsia="Times New Roman" w:hAnsi="Times New Roman" w:cs="Times New Roman"/>
          <w:color w:val="1E2120"/>
          <w:sz w:val="24"/>
          <w:szCs w:val="24"/>
          <w:lang w:eastAsia="ru-RU"/>
        </w:rPr>
        <w:br/>
        <w:t>6.5. </w:t>
      </w:r>
      <w:ins w:id="9" w:author="Unknown">
        <w:r w:rsidRPr="00593545">
          <w:rPr>
            <w:rFonts w:ascii="Times New Roman" w:eastAsia="Times New Roman" w:hAnsi="Times New Roman" w:cs="Times New Roman"/>
            <w:color w:val="1E2120"/>
            <w:sz w:val="24"/>
            <w:szCs w:val="24"/>
            <w:u w:val="single"/>
            <w:bdr w:val="none" w:sz="0" w:space="0" w:color="auto" w:frame="1"/>
            <w:lang w:eastAsia="ru-RU"/>
          </w:rPr>
          <w:t xml:space="preserve">Перевод обучающегося в случае прекращения деятельности исходной организации, </w:t>
        </w:r>
        <w:r w:rsidRPr="00593545">
          <w:rPr>
            <w:rFonts w:ascii="Times New Roman" w:eastAsia="Times New Roman" w:hAnsi="Times New Roman" w:cs="Times New Roman"/>
            <w:color w:val="1E2120"/>
            <w:sz w:val="24"/>
            <w:szCs w:val="24"/>
            <w:u w:val="single"/>
            <w:bdr w:val="none" w:sz="0" w:space="0" w:color="auto" w:frame="1"/>
            <w:lang w:eastAsia="ru-RU"/>
          </w:rPr>
          <w:lastRenderedPageBreak/>
          <w:t>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ins>
      <w:r w:rsidRPr="00593545">
        <w:rPr>
          <w:rFonts w:ascii="Times New Roman" w:eastAsia="Times New Roman" w:hAnsi="Times New Roman" w:cs="Times New Roman"/>
          <w:color w:val="1E2120"/>
          <w:sz w:val="24"/>
          <w:szCs w:val="24"/>
          <w:lang w:eastAsia="ru-RU"/>
        </w:rPr>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593545">
        <w:rPr>
          <w:rFonts w:ascii="Times New Roman" w:eastAsia="Times New Roman" w:hAnsi="Times New Roman" w:cs="Times New Roman"/>
          <w:color w:val="1E2120"/>
          <w:sz w:val="24"/>
          <w:szCs w:val="24"/>
          <w:lang w:eastAsia="ru-RU"/>
        </w:rPr>
        <w:b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593545" w:rsidRPr="00593545" w:rsidRDefault="00593545" w:rsidP="00593545">
      <w:pPr>
        <w:numPr>
          <w:ilvl w:val="0"/>
          <w:numId w:val="1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593545" w:rsidRPr="00593545" w:rsidRDefault="00593545" w:rsidP="00593545">
      <w:pPr>
        <w:numPr>
          <w:ilvl w:val="0"/>
          <w:numId w:val="1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593545" w:rsidRPr="00593545" w:rsidRDefault="00593545" w:rsidP="00593545">
      <w:pPr>
        <w:numPr>
          <w:ilvl w:val="0"/>
          <w:numId w:val="1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593545" w:rsidRPr="00593545" w:rsidRDefault="00593545" w:rsidP="00593545">
      <w:pPr>
        <w:numPr>
          <w:ilvl w:val="0"/>
          <w:numId w:val="1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593545" w:rsidRPr="00593545" w:rsidRDefault="00593545" w:rsidP="00593545">
      <w:pPr>
        <w:numPr>
          <w:ilvl w:val="0"/>
          <w:numId w:val="15"/>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6.5.3. Учредитель, за исключением случая, указанного в пункте 6.5.1., осуществляет выбор принимающих организаций с использованием:</w:t>
      </w:r>
    </w:p>
    <w:p w:rsidR="00593545" w:rsidRPr="00593545" w:rsidRDefault="00593545" w:rsidP="00593545">
      <w:pPr>
        <w:numPr>
          <w:ilvl w:val="0"/>
          <w:numId w:val="1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lastRenderedPageBreak/>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593545" w:rsidRPr="00593545" w:rsidRDefault="00593545" w:rsidP="00593545">
      <w:pPr>
        <w:numPr>
          <w:ilvl w:val="0"/>
          <w:numId w:val="16"/>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593545">
        <w:rPr>
          <w:rFonts w:ascii="Times New Roman" w:eastAsia="Times New Roman" w:hAnsi="Times New Roman" w:cs="Times New Roman"/>
          <w:color w:val="1E2120"/>
          <w:sz w:val="24"/>
          <w:szCs w:val="24"/>
          <w:lang w:eastAsia="ru-RU"/>
        </w:rPr>
        <w:b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593545" w:rsidRPr="00593545" w:rsidRDefault="00593545" w:rsidP="00593545">
      <w:pPr>
        <w:numPr>
          <w:ilvl w:val="0"/>
          <w:numId w:val="17"/>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наименование принимающей организации (принимающих организаций),</w:t>
      </w:r>
    </w:p>
    <w:p w:rsidR="00593545" w:rsidRPr="00593545" w:rsidRDefault="00593545" w:rsidP="00593545">
      <w:pPr>
        <w:numPr>
          <w:ilvl w:val="0"/>
          <w:numId w:val="17"/>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перечень образовательных программ, реализуемых организацией, количество свободных мест.</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r w:rsidRPr="00593545">
        <w:rPr>
          <w:rFonts w:ascii="Times New Roman" w:eastAsia="Times New Roman" w:hAnsi="Times New Roman" w:cs="Times New Roman"/>
          <w:color w:val="1E2120"/>
          <w:sz w:val="24"/>
          <w:szCs w:val="24"/>
          <w:lang w:eastAsia="ru-RU"/>
        </w:rPr>
        <w:b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r w:rsidRPr="00593545">
        <w:rPr>
          <w:rFonts w:ascii="Times New Roman" w:eastAsia="Times New Roman" w:hAnsi="Times New Roman" w:cs="Times New Roman"/>
          <w:color w:val="1E2120"/>
          <w:sz w:val="24"/>
          <w:szCs w:val="24"/>
          <w:lang w:eastAsia="ru-RU"/>
        </w:rPr>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593545">
        <w:rPr>
          <w:rFonts w:ascii="Times New Roman" w:eastAsia="Times New Roman" w:hAnsi="Times New Roman" w:cs="Times New Roman"/>
          <w:color w:val="1E2120"/>
          <w:sz w:val="24"/>
          <w:szCs w:val="24"/>
          <w:lang w:eastAsia="ru-RU"/>
        </w:rPr>
        <w:b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593545">
        <w:rPr>
          <w:rFonts w:ascii="Times New Roman" w:eastAsia="Times New Roman" w:hAnsi="Times New Roman" w:cs="Times New Roman"/>
          <w:color w:val="1E2120"/>
          <w:sz w:val="24"/>
          <w:szCs w:val="24"/>
          <w:lang w:eastAsia="ru-RU"/>
        </w:rPr>
        <w:b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7. Основания отчисления и восстановления обучающихся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7.1. </w:t>
      </w:r>
      <w:ins w:id="10" w:author="Unknown">
        <w:r w:rsidRPr="00593545">
          <w:rPr>
            <w:rFonts w:ascii="Times New Roman" w:eastAsia="Times New Roman" w:hAnsi="Times New Roman" w:cs="Times New Roman"/>
            <w:color w:val="1E2120"/>
            <w:sz w:val="24"/>
            <w:szCs w:val="24"/>
            <w:u w:val="single"/>
            <w:bdr w:val="none" w:sz="0" w:space="0" w:color="auto" w:frame="1"/>
            <w:lang w:eastAsia="ru-RU"/>
          </w:rPr>
          <w:t>Обучающийся может быть отчислен из организации, осуществляющей образовательную деятельность:</w:t>
        </w:r>
      </w:ins>
    </w:p>
    <w:p w:rsidR="00593545" w:rsidRPr="00593545" w:rsidRDefault="00593545" w:rsidP="00593545">
      <w:pPr>
        <w:numPr>
          <w:ilvl w:val="0"/>
          <w:numId w:val="1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связи с получением образования (завершением обучения);</w:t>
      </w:r>
    </w:p>
    <w:p w:rsidR="00593545" w:rsidRPr="00593545" w:rsidRDefault="00593545" w:rsidP="00593545">
      <w:pPr>
        <w:numPr>
          <w:ilvl w:val="0"/>
          <w:numId w:val="1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593545" w:rsidRPr="00593545" w:rsidRDefault="00593545" w:rsidP="00593545">
      <w:pPr>
        <w:numPr>
          <w:ilvl w:val="0"/>
          <w:numId w:val="1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593545" w:rsidRPr="00593545" w:rsidRDefault="00593545" w:rsidP="00593545">
      <w:pPr>
        <w:numPr>
          <w:ilvl w:val="0"/>
          <w:numId w:val="1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lastRenderedPageBreak/>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593545" w:rsidRPr="00593545" w:rsidRDefault="00593545" w:rsidP="00593545">
      <w:pPr>
        <w:numPr>
          <w:ilvl w:val="0"/>
          <w:numId w:val="18"/>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593545">
        <w:rPr>
          <w:rFonts w:ascii="Times New Roman" w:eastAsia="Times New Roman" w:hAnsi="Times New Roman" w:cs="Times New Roman"/>
          <w:color w:val="1E2120"/>
          <w:sz w:val="24"/>
          <w:szCs w:val="24"/>
          <w:lang w:eastAsia="ru-RU"/>
        </w:rPr>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593545">
        <w:rPr>
          <w:rFonts w:ascii="Times New Roman" w:eastAsia="Times New Roman" w:hAnsi="Times New Roman" w:cs="Times New Roman"/>
          <w:color w:val="1E2120"/>
          <w:sz w:val="24"/>
          <w:szCs w:val="24"/>
          <w:lang w:eastAsia="ru-RU"/>
        </w:rPr>
        <w:b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593545">
        <w:rPr>
          <w:rFonts w:ascii="Times New Roman" w:eastAsia="Times New Roman" w:hAnsi="Times New Roman" w:cs="Times New Roman"/>
          <w:color w:val="1E2120"/>
          <w:sz w:val="24"/>
          <w:szCs w:val="24"/>
          <w:lang w:eastAsia="ru-RU"/>
        </w:rPr>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593545">
        <w:rPr>
          <w:rFonts w:ascii="Times New Roman" w:eastAsia="Times New Roman" w:hAnsi="Times New Roman" w:cs="Times New Roman"/>
          <w:color w:val="1E2120"/>
          <w:sz w:val="24"/>
          <w:szCs w:val="24"/>
          <w:lang w:eastAsia="ru-RU"/>
        </w:rPr>
        <w:b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593545">
        <w:rPr>
          <w:rFonts w:ascii="Times New Roman" w:eastAsia="Times New Roman" w:hAnsi="Times New Roman" w:cs="Times New Roman"/>
          <w:color w:val="1E2120"/>
          <w:sz w:val="24"/>
          <w:szCs w:val="24"/>
          <w:lang w:eastAsia="ru-RU"/>
        </w:rPr>
        <w:br/>
        <w:t>7.7. Не допускается применение мер дисциплинарного взыскания к обучающимся во время их болезни, каникул.</w:t>
      </w:r>
      <w:r w:rsidRPr="00593545">
        <w:rPr>
          <w:rFonts w:ascii="Times New Roman" w:eastAsia="Times New Roman" w:hAnsi="Times New Roman" w:cs="Times New Roman"/>
          <w:color w:val="1E2120"/>
          <w:sz w:val="24"/>
          <w:szCs w:val="24"/>
          <w:lang w:eastAsia="ru-RU"/>
        </w:rPr>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593545">
        <w:rPr>
          <w:rFonts w:ascii="Times New Roman" w:eastAsia="Times New Roman" w:hAnsi="Times New Roman" w:cs="Times New Roman"/>
          <w:color w:val="1E2120"/>
          <w:sz w:val="24"/>
          <w:szCs w:val="24"/>
          <w:lang w:eastAsia="ru-RU"/>
        </w:rPr>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593545">
        <w:rPr>
          <w:rFonts w:ascii="Times New Roman" w:eastAsia="Times New Roman" w:hAnsi="Times New Roman" w:cs="Times New Roman"/>
          <w:color w:val="1E2120"/>
          <w:sz w:val="24"/>
          <w:szCs w:val="24"/>
          <w:lang w:eastAsia="ru-RU"/>
        </w:rPr>
        <w:b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593545">
        <w:rPr>
          <w:rFonts w:ascii="Times New Roman" w:eastAsia="Times New Roman" w:hAnsi="Times New Roman" w:cs="Times New Roman"/>
          <w:color w:val="1E2120"/>
          <w:sz w:val="24"/>
          <w:szCs w:val="24"/>
          <w:lang w:eastAsia="ru-RU"/>
        </w:rPr>
        <w:br/>
      </w:r>
      <w:ins w:id="11" w:author="Unknown">
        <w:r w:rsidRPr="00593545">
          <w:rPr>
            <w:rFonts w:ascii="Times New Roman" w:eastAsia="Times New Roman" w:hAnsi="Times New Roman" w:cs="Times New Roman"/>
            <w:color w:val="1E2120"/>
            <w:sz w:val="24"/>
            <w:szCs w:val="24"/>
            <w:u w:val="single"/>
            <w:bdr w:val="none" w:sz="0" w:space="0" w:color="auto" w:frame="1"/>
            <w:lang w:eastAsia="ru-RU"/>
          </w:rPr>
          <w:t>В заявлении указываются:</w:t>
        </w:r>
      </w:ins>
    </w:p>
    <w:p w:rsidR="00593545" w:rsidRPr="00593545" w:rsidRDefault="00593545" w:rsidP="00593545">
      <w:pPr>
        <w:numPr>
          <w:ilvl w:val="0"/>
          <w:numId w:val="1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фамилия, имя, отчество (при наличии) школьника;</w:t>
      </w:r>
    </w:p>
    <w:p w:rsidR="00593545" w:rsidRPr="00593545" w:rsidRDefault="00593545" w:rsidP="00593545">
      <w:pPr>
        <w:numPr>
          <w:ilvl w:val="0"/>
          <w:numId w:val="1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дата и место рождения;</w:t>
      </w:r>
    </w:p>
    <w:p w:rsidR="00593545" w:rsidRPr="00593545" w:rsidRDefault="00593545" w:rsidP="00593545">
      <w:pPr>
        <w:numPr>
          <w:ilvl w:val="0"/>
          <w:numId w:val="1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класс обучения;</w:t>
      </w:r>
    </w:p>
    <w:p w:rsidR="00593545" w:rsidRPr="00593545" w:rsidRDefault="00593545" w:rsidP="00593545">
      <w:pPr>
        <w:numPr>
          <w:ilvl w:val="0"/>
          <w:numId w:val="19"/>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причины оставления организации.</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593545">
        <w:rPr>
          <w:rFonts w:ascii="Times New Roman" w:eastAsia="Times New Roman" w:hAnsi="Times New Roman" w:cs="Times New Roman"/>
          <w:color w:val="1E2120"/>
          <w:sz w:val="24"/>
          <w:szCs w:val="24"/>
          <w:lang w:eastAsia="ru-RU"/>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593545">
        <w:rPr>
          <w:rFonts w:ascii="Times New Roman" w:eastAsia="Times New Roman" w:hAnsi="Times New Roman" w:cs="Times New Roman"/>
          <w:color w:val="1E2120"/>
          <w:sz w:val="24"/>
          <w:szCs w:val="24"/>
          <w:lang w:eastAsia="ru-RU"/>
        </w:rPr>
        <w:br/>
      </w:r>
      <w:r w:rsidRPr="00593545">
        <w:rPr>
          <w:rFonts w:ascii="Times New Roman" w:eastAsia="Times New Roman" w:hAnsi="Times New Roman" w:cs="Times New Roman"/>
          <w:color w:val="1E2120"/>
          <w:sz w:val="24"/>
          <w:szCs w:val="24"/>
          <w:lang w:eastAsia="ru-RU"/>
        </w:rPr>
        <w:lastRenderedPageBreak/>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r w:rsidRPr="00593545">
        <w:rPr>
          <w:rFonts w:ascii="Times New Roman" w:eastAsia="Times New Roman" w:hAnsi="Times New Roman" w:cs="Times New Roman"/>
          <w:color w:val="1E2120"/>
          <w:sz w:val="24"/>
          <w:szCs w:val="24"/>
          <w:lang w:eastAsia="ru-RU"/>
        </w:rPr>
        <w:br/>
        <w:t>7.12. </w:t>
      </w:r>
      <w:ins w:id="12" w:author="Unknown">
        <w:r w:rsidRPr="00593545">
          <w:rPr>
            <w:rFonts w:ascii="Times New Roman" w:eastAsia="Times New Roman" w:hAnsi="Times New Roman" w:cs="Times New Roman"/>
            <w:color w:val="1E2120"/>
            <w:sz w:val="24"/>
            <w:szCs w:val="24"/>
            <w:u w:val="single"/>
            <w:bdr w:val="none" w:sz="0" w:space="0" w:color="auto" w:frame="1"/>
            <w:lang w:eastAsia="ru-RU"/>
          </w:rPr>
          <w:t>При отчислении организация, осуществляющая образовательную деятельность, выдает заявителю следующие документы:</w:t>
        </w:r>
      </w:ins>
    </w:p>
    <w:p w:rsidR="00593545" w:rsidRPr="00593545" w:rsidRDefault="00593545" w:rsidP="00593545">
      <w:pPr>
        <w:numPr>
          <w:ilvl w:val="0"/>
          <w:numId w:val="2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личное дело обучающегося;</w:t>
      </w:r>
    </w:p>
    <w:p w:rsidR="00593545" w:rsidRPr="00593545" w:rsidRDefault="00593545" w:rsidP="00593545">
      <w:pPr>
        <w:numPr>
          <w:ilvl w:val="0"/>
          <w:numId w:val="2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ведомость текущих оценок, которая подписывается директором школы и заверяется печатью;</w:t>
      </w:r>
    </w:p>
    <w:p w:rsidR="00593545" w:rsidRPr="00593545" w:rsidRDefault="00593545" w:rsidP="00593545">
      <w:pPr>
        <w:numPr>
          <w:ilvl w:val="0"/>
          <w:numId w:val="2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документ об уровне образования (при его наличии);</w:t>
      </w:r>
    </w:p>
    <w:p w:rsidR="00593545" w:rsidRPr="00593545" w:rsidRDefault="00593545" w:rsidP="00593545">
      <w:pPr>
        <w:numPr>
          <w:ilvl w:val="0"/>
          <w:numId w:val="20"/>
        </w:numPr>
        <w:shd w:val="clear" w:color="auto" w:fill="FFFFFF"/>
        <w:spacing w:after="0" w:line="270" w:lineRule="atLeast"/>
        <w:ind w:left="173"/>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медицинскую карту обучающегося.</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593545">
        <w:rPr>
          <w:rFonts w:ascii="Times New Roman" w:eastAsia="Times New Roman" w:hAnsi="Times New Roman" w:cs="Times New Roman"/>
          <w:color w:val="1E2120"/>
          <w:sz w:val="24"/>
          <w:szCs w:val="24"/>
          <w:lang w:eastAsia="ru-RU"/>
        </w:rPr>
        <w:b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r w:rsidRPr="00593545">
        <w:rPr>
          <w:rFonts w:ascii="Times New Roman" w:eastAsia="Times New Roman" w:hAnsi="Times New Roman" w:cs="Times New Roman"/>
          <w:color w:val="1E2120"/>
          <w:sz w:val="24"/>
          <w:szCs w:val="24"/>
          <w:lang w:eastAsia="ru-RU"/>
        </w:rPr>
        <w:b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8. Порядок разрешения разногласий, возникающих при приеме, переводе, отчислении и исключении обучающихся</w:t>
      </w:r>
    </w:p>
    <w:p w:rsidR="00593545" w:rsidRPr="00593545" w:rsidRDefault="00593545" w:rsidP="00593545">
      <w:pPr>
        <w:shd w:val="clear" w:color="auto" w:fill="FFFFFF"/>
        <w:spacing w:after="138"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93545" w:rsidRPr="00593545" w:rsidRDefault="00593545" w:rsidP="00593545">
      <w:pPr>
        <w:shd w:val="clear" w:color="auto" w:fill="FFFFFF"/>
        <w:spacing w:after="69" w:line="288" w:lineRule="atLeast"/>
        <w:jc w:val="both"/>
        <w:textAlignment w:val="baseline"/>
        <w:outlineLvl w:val="2"/>
        <w:rPr>
          <w:rFonts w:ascii="Times New Roman" w:eastAsia="Times New Roman" w:hAnsi="Times New Roman" w:cs="Times New Roman"/>
          <w:b/>
          <w:bCs/>
          <w:color w:val="1E2120"/>
          <w:sz w:val="24"/>
          <w:szCs w:val="24"/>
          <w:lang w:eastAsia="ru-RU"/>
        </w:rPr>
      </w:pPr>
      <w:r w:rsidRPr="00593545">
        <w:rPr>
          <w:rFonts w:ascii="Times New Roman" w:eastAsia="Times New Roman" w:hAnsi="Times New Roman" w:cs="Times New Roman"/>
          <w:b/>
          <w:bCs/>
          <w:color w:val="1E2120"/>
          <w:sz w:val="24"/>
          <w:szCs w:val="24"/>
          <w:lang w:eastAsia="ru-RU"/>
        </w:rPr>
        <w:t>9. Заключительные положения</w:t>
      </w:r>
    </w:p>
    <w:p w:rsidR="00593545" w:rsidRPr="00593545" w:rsidRDefault="00593545" w:rsidP="00593545">
      <w:pPr>
        <w:shd w:val="clear" w:color="auto" w:fill="FFFFFF"/>
        <w:spacing w:after="0" w:line="270" w:lineRule="atLeast"/>
        <w:jc w:val="both"/>
        <w:textAlignment w:val="baseline"/>
        <w:rPr>
          <w:rFonts w:ascii="Times New Roman" w:eastAsia="Times New Roman" w:hAnsi="Times New Roman" w:cs="Times New Roman"/>
          <w:color w:val="1E2120"/>
          <w:sz w:val="24"/>
          <w:szCs w:val="24"/>
          <w:lang w:eastAsia="ru-RU"/>
        </w:rPr>
      </w:pPr>
      <w:r w:rsidRPr="00593545">
        <w:rPr>
          <w:rFonts w:ascii="Times New Roman" w:eastAsia="Times New Roman" w:hAnsi="Times New Roman" w:cs="Times New Roman"/>
          <w:color w:val="1E2120"/>
          <w:sz w:val="24"/>
          <w:szCs w:val="24"/>
          <w:lang w:eastAsia="ru-RU"/>
        </w:rPr>
        <w:t>9.1. Настоящее </w:t>
      </w:r>
      <w:r w:rsidRPr="00593545">
        <w:rPr>
          <w:rFonts w:ascii="inherit" w:eastAsia="Times New Roman" w:hAnsi="inherit" w:cs="Times New Roman"/>
          <w:i/>
          <w:iCs/>
          <w:color w:val="1E2120"/>
          <w:sz w:val="24"/>
          <w:szCs w:val="24"/>
          <w:lang w:eastAsia="ru-RU"/>
        </w:rPr>
        <w:t>Положение о правилах приема, перевода, выбытия и отчисления обучающихся </w:t>
      </w:r>
      <w:r w:rsidRPr="00593545">
        <w:rPr>
          <w:rFonts w:ascii="Times New Roman" w:eastAsia="Times New Roman" w:hAnsi="Times New Roman" w:cs="Times New Roman"/>
          <w:color w:val="1E2120"/>
          <w:sz w:val="24"/>
          <w:szCs w:val="24"/>
          <w:lang w:eastAsia="ru-RU"/>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593545">
        <w:rPr>
          <w:rFonts w:ascii="Times New Roman" w:eastAsia="Times New Roman" w:hAnsi="Times New Roman" w:cs="Times New Roman"/>
          <w:color w:val="1E2120"/>
          <w:sz w:val="24"/>
          <w:szCs w:val="24"/>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93545">
        <w:rPr>
          <w:rFonts w:ascii="Times New Roman" w:eastAsia="Times New Roman" w:hAnsi="Times New Roman" w:cs="Times New Roman"/>
          <w:color w:val="1E2120"/>
          <w:sz w:val="24"/>
          <w:szCs w:val="24"/>
          <w:lang w:eastAsia="ru-RU"/>
        </w:rPr>
        <w:br/>
        <w:t>9.3. </w:t>
      </w:r>
      <w:r w:rsidRPr="00593545">
        <w:rPr>
          <w:rFonts w:ascii="inherit" w:eastAsia="Times New Roman" w:hAnsi="inherit" w:cs="Times New Roman"/>
          <w:i/>
          <w:iCs/>
          <w:color w:val="1E2120"/>
          <w:sz w:val="24"/>
          <w:szCs w:val="24"/>
          <w:lang w:eastAsia="ru-RU"/>
        </w:rPr>
        <w:t>Положение о правилах приема, перевода, выбытия и отчисления обучающихся</w:t>
      </w:r>
      <w:r w:rsidRPr="00593545">
        <w:rPr>
          <w:rFonts w:ascii="Times New Roman" w:eastAsia="Times New Roman" w:hAnsi="Times New Roman" w:cs="Times New Roman"/>
          <w:color w:val="1E2120"/>
          <w:sz w:val="24"/>
          <w:szCs w:val="24"/>
          <w:lang w:eastAsia="ru-RU"/>
        </w:rPr>
        <w:t> принимается на неопределенный срок. Изменения и дополнения к Положению принимаются в порядке, предусмотренном п.9.1. настоящего Положения.</w:t>
      </w:r>
      <w:r w:rsidRPr="00593545">
        <w:rPr>
          <w:rFonts w:ascii="Times New Roman" w:eastAsia="Times New Roman" w:hAnsi="Times New Roman" w:cs="Times New Roman"/>
          <w:color w:val="1E2120"/>
          <w:sz w:val="24"/>
          <w:szCs w:val="24"/>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87672" w:rsidRDefault="00887672"/>
    <w:sectPr w:rsidR="00887672" w:rsidSect="00715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5DB"/>
    <w:multiLevelType w:val="multilevel"/>
    <w:tmpl w:val="638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85906"/>
    <w:multiLevelType w:val="multilevel"/>
    <w:tmpl w:val="162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AA3724"/>
    <w:multiLevelType w:val="multilevel"/>
    <w:tmpl w:val="4DC0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B7497E"/>
    <w:multiLevelType w:val="multilevel"/>
    <w:tmpl w:val="5D12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35C22"/>
    <w:multiLevelType w:val="multilevel"/>
    <w:tmpl w:val="999A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71CA7"/>
    <w:multiLevelType w:val="multilevel"/>
    <w:tmpl w:val="B4A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7D126D"/>
    <w:multiLevelType w:val="multilevel"/>
    <w:tmpl w:val="1CC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CD19D8"/>
    <w:multiLevelType w:val="multilevel"/>
    <w:tmpl w:val="40C2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B3CF6"/>
    <w:multiLevelType w:val="multilevel"/>
    <w:tmpl w:val="DB1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A361A1"/>
    <w:multiLevelType w:val="multilevel"/>
    <w:tmpl w:val="421A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450B7"/>
    <w:multiLevelType w:val="multilevel"/>
    <w:tmpl w:val="632A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456B7"/>
    <w:multiLevelType w:val="multilevel"/>
    <w:tmpl w:val="E3C4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37BB0"/>
    <w:multiLevelType w:val="multilevel"/>
    <w:tmpl w:val="B296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EF7D60"/>
    <w:multiLevelType w:val="multilevel"/>
    <w:tmpl w:val="4B2A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2B0630"/>
    <w:multiLevelType w:val="multilevel"/>
    <w:tmpl w:val="263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2B145D"/>
    <w:multiLevelType w:val="multilevel"/>
    <w:tmpl w:val="EC18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407EC7"/>
    <w:multiLevelType w:val="multilevel"/>
    <w:tmpl w:val="E944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3501DA"/>
    <w:multiLevelType w:val="multilevel"/>
    <w:tmpl w:val="7C7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E5002"/>
    <w:multiLevelType w:val="multilevel"/>
    <w:tmpl w:val="2EE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51D2A"/>
    <w:multiLevelType w:val="multilevel"/>
    <w:tmpl w:val="0D6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
  </w:num>
  <w:num w:numId="4">
    <w:abstractNumId w:val="5"/>
  </w:num>
  <w:num w:numId="5">
    <w:abstractNumId w:val="13"/>
  </w:num>
  <w:num w:numId="6">
    <w:abstractNumId w:val="16"/>
  </w:num>
  <w:num w:numId="7">
    <w:abstractNumId w:val="12"/>
  </w:num>
  <w:num w:numId="8">
    <w:abstractNumId w:val="3"/>
  </w:num>
  <w:num w:numId="9">
    <w:abstractNumId w:val="6"/>
  </w:num>
  <w:num w:numId="10">
    <w:abstractNumId w:val="19"/>
  </w:num>
  <w:num w:numId="11">
    <w:abstractNumId w:val="14"/>
  </w:num>
  <w:num w:numId="12">
    <w:abstractNumId w:val="8"/>
  </w:num>
  <w:num w:numId="13">
    <w:abstractNumId w:val="2"/>
  </w:num>
  <w:num w:numId="14">
    <w:abstractNumId w:val="7"/>
  </w:num>
  <w:num w:numId="15">
    <w:abstractNumId w:val="4"/>
  </w:num>
  <w:num w:numId="16">
    <w:abstractNumId w:val="17"/>
  </w:num>
  <w:num w:numId="17">
    <w:abstractNumId w:val="10"/>
  </w:num>
  <w:num w:numId="18">
    <w:abstractNumId w:val="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45"/>
    <w:rsid w:val="00593545"/>
    <w:rsid w:val="0088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3DEDD-9745-45FF-899A-255E91E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8262</Words>
  <Characters>47097</Characters>
  <Application>Microsoft Office Word</Application>
  <DocSecurity>0</DocSecurity>
  <Lines>392</Lines>
  <Paragraphs>110</Paragraphs>
  <ScaleCrop>false</ScaleCrop>
  <Company>SPecialiST RePack</Company>
  <LinksUpToDate>false</LinksUpToDate>
  <CharactersWithSpaces>55249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2023-04-03T05:46:00Z</dcterms:created>
  <dcterms:modified xsi:type="dcterms:W3CDTF">2023-04-03T05:47:00Z</dcterms:modified>
</cp:coreProperties>
</file>